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CBD09">
      <w:pPr>
        <w:rPr>
          <w:kern w:val="0"/>
        </w:rPr>
      </w:pPr>
    </w:p>
    <w:p w14:paraId="262CB9A5">
      <w:pPr>
        <w:rPr>
          <w:kern w:val="0"/>
        </w:rPr>
      </w:pPr>
    </w:p>
    <w:p w14:paraId="1CDAAB56">
      <w:pPr>
        <w:rPr>
          <w:kern w:val="0"/>
        </w:rPr>
      </w:pPr>
    </w:p>
    <w:p w14:paraId="0BEBC528">
      <w:pPr>
        <w:rPr>
          <w:kern w:val="0"/>
        </w:rPr>
      </w:pPr>
    </w:p>
    <w:p w14:paraId="6EF74ADF">
      <w:pPr>
        <w:rPr>
          <w:kern w:val="0"/>
        </w:rPr>
      </w:pPr>
    </w:p>
    <w:p w14:paraId="200047D2">
      <w:pPr>
        <w:rPr>
          <w:kern w:val="0"/>
        </w:rPr>
      </w:pPr>
    </w:p>
    <w:p w14:paraId="45D0120A">
      <w:pPr>
        <w:rPr>
          <w:kern w:val="0"/>
        </w:rPr>
      </w:pPr>
    </w:p>
    <w:p w14:paraId="5A50DFCD">
      <w:pPr>
        <w:rPr>
          <w:kern w:val="0"/>
        </w:rPr>
      </w:pPr>
    </w:p>
    <w:p w14:paraId="6BA690F7">
      <w:pPr>
        <w:rPr>
          <w:kern w:val="0"/>
        </w:rPr>
      </w:pPr>
    </w:p>
    <w:p w14:paraId="7014373C">
      <w:pPr>
        <w:rPr>
          <w:b/>
          <w:kern w:val="0"/>
          <w:sz w:val="44"/>
          <w:szCs w:val="44"/>
        </w:rPr>
      </w:pPr>
    </w:p>
    <w:p w14:paraId="5297DB07">
      <w:pPr>
        <w:jc w:val="center"/>
        <w:rPr>
          <w:b/>
          <w:sz w:val="44"/>
          <w:szCs w:val="44"/>
        </w:rPr>
      </w:pPr>
      <w:r>
        <w:rPr>
          <w:rFonts w:hint="eastAsia"/>
          <w:b/>
          <w:sz w:val="44"/>
          <w:szCs w:val="44"/>
        </w:rPr>
        <w:t>广东省医疗器械管理</w:t>
      </w:r>
      <w:r>
        <w:rPr>
          <w:b/>
          <w:sz w:val="44"/>
          <w:szCs w:val="44"/>
        </w:rPr>
        <w:t>学会团体标准</w:t>
      </w:r>
    </w:p>
    <w:p w14:paraId="26BA7A7B">
      <w:pPr>
        <w:jc w:val="center"/>
        <w:rPr>
          <w:b/>
          <w:sz w:val="40"/>
          <w:szCs w:val="40"/>
        </w:rPr>
      </w:pPr>
      <w:r>
        <w:rPr>
          <w:rFonts w:hint="eastAsia"/>
          <w:b/>
          <w:sz w:val="40"/>
          <w:szCs w:val="40"/>
        </w:rPr>
        <w:t>《三维硬性光学内窥镜三维视觉性能检测方法》</w:t>
      </w:r>
    </w:p>
    <w:p w14:paraId="5AF9797A">
      <w:pPr>
        <w:jc w:val="center"/>
        <w:rPr>
          <w:b/>
          <w:sz w:val="44"/>
          <w:szCs w:val="44"/>
        </w:rPr>
      </w:pPr>
      <w:r>
        <w:rPr>
          <w:rFonts w:hint="eastAsia"/>
          <w:b/>
          <w:sz w:val="44"/>
          <w:szCs w:val="44"/>
        </w:rPr>
        <w:t>编制说明</w:t>
      </w:r>
    </w:p>
    <w:p w14:paraId="2FB63163">
      <w:pPr>
        <w:jc w:val="center"/>
        <w:rPr>
          <w:rFonts w:hint="eastAsia" w:ascii="方正小标宋简体" w:hAnsi="方正小标宋简体" w:eastAsia="方正小标宋简体"/>
          <w:kern w:val="0"/>
          <w:sz w:val="30"/>
          <w:szCs w:val="30"/>
        </w:rPr>
      </w:pPr>
    </w:p>
    <w:p w14:paraId="7B91644D">
      <w:pPr>
        <w:jc w:val="center"/>
        <w:rPr>
          <w:rFonts w:hint="eastAsia" w:ascii="方正小标宋简体" w:hAnsi="方正小标宋简体" w:eastAsia="方正小标宋简体"/>
          <w:kern w:val="0"/>
          <w:sz w:val="30"/>
          <w:szCs w:val="30"/>
        </w:rPr>
      </w:pPr>
    </w:p>
    <w:p w14:paraId="13C1C6CD">
      <w:pPr>
        <w:jc w:val="center"/>
        <w:rPr>
          <w:rFonts w:hint="eastAsia" w:ascii="方正小标宋简体" w:hAnsi="方正小标宋简体" w:eastAsia="方正小标宋简体"/>
          <w:kern w:val="0"/>
          <w:sz w:val="30"/>
          <w:szCs w:val="30"/>
        </w:rPr>
      </w:pPr>
    </w:p>
    <w:p w14:paraId="0BF45E73"/>
    <w:p w14:paraId="38D80931"/>
    <w:p w14:paraId="52E5651B"/>
    <w:p w14:paraId="4564A183"/>
    <w:p w14:paraId="4094FD39"/>
    <w:p w14:paraId="2EC35D5B"/>
    <w:p w14:paraId="17E14A3F"/>
    <w:p w14:paraId="38EA12BA">
      <w:pPr>
        <w:rPr>
          <w:rFonts w:hint="eastAsia" w:ascii="方正小标宋简体" w:hAnsi="方正小标宋简体" w:eastAsia="方正小标宋简体"/>
          <w:kern w:val="0"/>
          <w:sz w:val="36"/>
          <w:szCs w:val="36"/>
        </w:rPr>
      </w:pPr>
    </w:p>
    <w:p w14:paraId="06DD3A1F">
      <w:pPr>
        <w:rPr>
          <w:rFonts w:hint="eastAsia" w:ascii="方正小标宋简体" w:hAnsi="方正小标宋简体" w:eastAsia="方正小标宋简体"/>
          <w:kern w:val="0"/>
          <w:sz w:val="36"/>
          <w:szCs w:val="36"/>
        </w:rPr>
      </w:pPr>
    </w:p>
    <w:p w14:paraId="2B18CAAF">
      <w:pPr>
        <w:rPr>
          <w:rFonts w:hint="eastAsia" w:ascii="方正小标宋简体" w:hAnsi="方正小标宋简体" w:eastAsia="方正小标宋简体"/>
          <w:kern w:val="0"/>
          <w:sz w:val="36"/>
          <w:szCs w:val="36"/>
        </w:rPr>
      </w:pPr>
    </w:p>
    <w:p w14:paraId="700B74DA">
      <w:pPr>
        <w:rPr>
          <w:rFonts w:hint="eastAsia" w:ascii="方正小标宋简体" w:hAnsi="方正小标宋简体" w:eastAsia="方正小标宋简体"/>
          <w:kern w:val="0"/>
          <w:sz w:val="36"/>
          <w:szCs w:val="36"/>
        </w:rPr>
      </w:pPr>
    </w:p>
    <w:p w14:paraId="028EB4E1">
      <w:pPr>
        <w:jc w:val="center"/>
        <w:rPr>
          <w:rFonts w:hint="eastAsia" w:ascii="方正小标宋简体" w:hAnsi="方正小标宋简体" w:eastAsia="方正小标宋简体"/>
          <w:kern w:val="0"/>
          <w:sz w:val="30"/>
          <w:szCs w:val="30"/>
        </w:rPr>
      </w:pPr>
      <w:r>
        <w:rPr>
          <w:rFonts w:ascii="方正小标宋简体" w:hAnsi="方正小标宋简体" w:eastAsia="方正小标宋简体"/>
          <w:kern w:val="0"/>
          <w:sz w:val="30"/>
          <w:szCs w:val="30"/>
        </w:rPr>
        <w:t>202</w:t>
      </w:r>
      <w:r>
        <w:rPr>
          <w:rFonts w:hint="eastAsia" w:ascii="方正小标宋简体" w:hAnsi="方正小标宋简体" w:eastAsia="方正小标宋简体"/>
          <w:kern w:val="0"/>
          <w:sz w:val="30"/>
          <w:szCs w:val="30"/>
        </w:rPr>
        <w:t>5年1月</w:t>
      </w:r>
    </w:p>
    <w:p w14:paraId="37BDBB95">
      <w:pPr>
        <w:rPr>
          <w:rFonts w:hint="eastAsia" w:ascii="方正小标宋简体" w:hAnsi="方正小标宋简体" w:eastAsia="方正小标宋简体"/>
          <w:kern w:val="0"/>
          <w:sz w:val="30"/>
          <w:szCs w:val="30"/>
        </w:rPr>
      </w:pPr>
    </w:p>
    <w:p w14:paraId="5AF82FA5">
      <w:pPr>
        <w:rPr>
          <w:rFonts w:hint="eastAsia" w:ascii="方正小标宋简体" w:hAnsi="方正小标宋简体" w:eastAsia="方正小标宋简体"/>
          <w:kern w:val="0"/>
          <w:sz w:val="30"/>
          <w:szCs w:val="30"/>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CD091B6">
      <w:pPr>
        <w:jc w:val="center"/>
        <w:rPr>
          <w:b/>
          <w:sz w:val="44"/>
          <w:szCs w:val="44"/>
        </w:rPr>
      </w:pPr>
      <w:bookmarkStart w:id="0" w:name="_Toc463010121"/>
      <w:r>
        <w:rPr>
          <w:rFonts w:hint="eastAsia"/>
          <w:b/>
          <w:sz w:val="44"/>
          <w:szCs w:val="44"/>
        </w:rPr>
        <w:t>广东省医疗器械管理学会团体标准</w:t>
      </w:r>
    </w:p>
    <w:p w14:paraId="3872A2D9">
      <w:pPr>
        <w:jc w:val="center"/>
        <w:rPr>
          <w:b/>
          <w:sz w:val="40"/>
          <w:szCs w:val="40"/>
        </w:rPr>
      </w:pPr>
      <w:r>
        <w:rPr>
          <w:rFonts w:hint="eastAsia"/>
          <w:b/>
          <w:sz w:val="40"/>
          <w:szCs w:val="40"/>
        </w:rPr>
        <w:t>《三维硬性光学内窥镜三维视觉性能检测方法》</w:t>
      </w:r>
    </w:p>
    <w:p w14:paraId="20DE2D5C">
      <w:pPr>
        <w:jc w:val="center"/>
        <w:rPr>
          <w:b/>
          <w:sz w:val="44"/>
          <w:szCs w:val="44"/>
        </w:rPr>
      </w:pPr>
      <w:r>
        <w:rPr>
          <w:rFonts w:hint="eastAsia"/>
          <w:b/>
          <w:sz w:val="44"/>
          <w:szCs w:val="44"/>
        </w:rPr>
        <w:t>编制说明</w:t>
      </w:r>
    </w:p>
    <w:p w14:paraId="067EE3B0">
      <w:pPr>
        <w:spacing w:line="560" w:lineRule="exact"/>
        <w:outlineLvl w:val="0"/>
        <w:rPr>
          <w:rFonts w:eastAsia="黑体"/>
          <w:sz w:val="32"/>
          <w:szCs w:val="32"/>
        </w:rPr>
      </w:pPr>
    </w:p>
    <w:p w14:paraId="4CF1926E">
      <w:pPr>
        <w:spacing w:after="156" w:afterLines="50" w:line="560" w:lineRule="exact"/>
        <w:outlineLvl w:val="0"/>
        <w:rPr>
          <w:rFonts w:eastAsia="黑体"/>
          <w:sz w:val="32"/>
          <w:szCs w:val="32"/>
        </w:rPr>
      </w:pPr>
      <w:r>
        <w:rPr>
          <w:rFonts w:hint="eastAsia" w:eastAsia="黑体"/>
          <w:sz w:val="32"/>
          <w:szCs w:val="32"/>
        </w:rPr>
        <w:t>一、任务来源</w:t>
      </w:r>
      <w:bookmarkEnd w:id="0"/>
    </w:p>
    <w:p w14:paraId="6A8B6857">
      <w:pPr>
        <w:pStyle w:val="13"/>
        <w:widowControl/>
        <w:spacing w:line="288" w:lineRule="atLeast"/>
        <w:ind w:firstLine="516"/>
        <w:rPr>
          <w:rFonts w:hint="eastAsia" w:ascii="华文仿宋" w:hAnsi="华文仿宋" w:eastAsia="华文仿宋"/>
          <w:kern w:val="2"/>
          <w:sz w:val="28"/>
          <w:szCs w:val="28"/>
        </w:rPr>
      </w:pPr>
      <w:r>
        <w:rPr>
          <w:rFonts w:hint="eastAsia" w:ascii="华文仿宋" w:hAnsi="华文仿宋" w:eastAsia="华文仿宋"/>
          <w:kern w:val="2"/>
          <w:sz w:val="28"/>
          <w:szCs w:val="28"/>
        </w:rPr>
        <w:t>随着医疗技术的快速发展，三维硬性光学内窥镜在微创手术中的应用日益广泛。为了规范三维硬性光学内窥镜的三维视觉性能测试，确保产品质量和安全性，进一步完善医疗器械团体标准体系，广东省医疗器械管理学会（以下简称</w:t>
      </w:r>
      <w:r>
        <w:rPr>
          <w:rFonts w:ascii="华文仿宋" w:hAnsi="华文仿宋" w:eastAsia="华文仿宋"/>
          <w:kern w:val="2"/>
          <w:sz w:val="28"/>
          <w:szCs w:val="28"/>
        </w:rPr>
        <w:t>“</w:t>
      </w:r>
      <w:r>
        <w:rPr>
          <w:rFonts w:hint="eastAsia" w:ascii="华文仿宋" w:hAnsi="华文仿宋" w:eastAsia="华文仿宋"/>
          <w:kern w:val="2"/>
          <w:sz w:val="28"/>
          <w:szCs w:val="28"/>
        </w:rPr>
        <w:t>学会</w:t>
      </w:r>
      <w:r>
        <w:rPr>
          <w:rFonts w:ascii="华文仿宋" w:hAnsi="华文仿宋" w:eastAsia="华文仿宋"/>
          <w:kern w:val="2"/>
          <w:sz w:val="28"/>
          <w:szCs w:val="28"/>
        </w:rPr>
        <w:t>”</w:t>
      </w:r>
      <w:r>
        <w:rPr>
          <w:rFonts w:hint="eastAsia" w:ascii="华文仿宋" w:hAnsi="华文仿宋" w:eastAsia="华文仿宋"/>
          <w:kern w:val="2"/>
          <w:sz w:val="28"/>
          <w:szCs w:val="28"/>
        </w:rPr>
        <w:t>）依据《团体标准管理规定》程序</w:t>
      </w:r>
      <w:r>
        <w:rPr>
          <w:rFonts w:ascii="华文仿宋" w:hAnsi="华文仿宋" w:eastAsia="华文仿宋"/>
          <w:kern w:val="2"/>
          <w:sz w:val="28"/>
          <w:szCs w:val="28"/>
        </w:rPr>
        <w:t>，</w:t>
      </w:r>
      <w:r>
        <w:rPr>
          <w:rFonts w:hint="eastAsia" w:ascii="华文仿宋" w:hAnsi="华文仿宋" w:eastAsia="华文仿宋"/>
          <w:kern w:val="2"/>
          <w:sz w:val="28"/>
          <w:szCs w:val="28"/>
        </w:rPr>
        <w:t>发布征集起草单位通知，组织广东欧谱曼迪科技股份有限公司、深圳市博盛医疗科技有限公司、深圳市宏济医疗技术开发有限公司、青岛海信医疗设备股份有限公司、深圳市药品检验研究院、中国科学院长春光学精密器械与物理研究所、中国医学科学院北京协和医院、四川大学华西医院、浙江大学医学院附属第一医院、华中科技大学同济医学院附属协和医院、广东省医疗器械质量监督检验所、广东省人民医院、深圳市市场监督管理局许可审查中心、季华实验室14家</w:t>
      </w:r>
      <w:r>
        <w:rPr>
          <w:rFonts w:ascii="华文仿宋" w:hAnsi="华文仿宋" w:eastAsia="华文仿宋"/>
          <w:kern w:val="2"/>
          <w:sz w:val="28"/>
          <w:szCs w:val="28"/>
        </w:rPr>
        <w:t>单位共同</w:t>
      </w:r>
      <w:r>
        <w:rPr>
          <w:rFonts w:hint="eastAsia" w:ascii="华文仿宋" w:hAnsi="华文仿宋" w:eastAsia="华文仿宋"/>
          <w:kern w:val="2"/>
          <w:sz w:val="28"/>
          <w:szCs w:val="28"/>
        </w:rPr>
        <w:t>制定《三维硬性光学内窥镜三维视觉性能检测方法》团体标准，并由广东省医疗器械管理学会归口。</w:t>
      </w:r>
    </w:p>
    <w:p w14:paraId="012EBE68">
      <w:pPr>
        <w:numPr>
          <w:ilvl w:val="0"/>
          <w:numId w:val="4"/>
        </w:numPr>
        <w:spacing w:before="312" w:beforeLines="100" w:after="156" w:afterLines="50" w:line="560" w:lineRule="exact"/>
        <w:outlineLvl w:val="0"/>
        <w:rPr>
          <w:rFonts w:eastAsia="黑体"/>
          <w:sz w:val="32"/>
          <w:szCs w:val="32"/>
        </w:rPr>
      </w:pPr>
      <w:bookmarkStart w:id="1" w:name="_Toc463010122"/>
      <w:r>
        <w:rPr>
          <w:rFonts w:hint="eastAsia" w:eastAsia="黑体"/>
          <w:sz w:val="32"/>
          <w:szCs w:val="32"/>
        </w:rPr>
        <w:t>编制背景、目的和意义</w:t>
      </w:r>
      <w:bookmarkEnd w:id="1"/>
      <w:bookmarkStart w:id="2" w:name="_Toc463010123"/>
    </w:p>
    <w:p w14:paraId="794B455D">
      <w:pPr>
        <w:numPr>
          <w:ilvl w:val="0"/>
          <w:numId w:val="5"/>
        </w:numPr>
        <w:spacing w:line="560" w:lineRule="exact"/>
        <w:outlineLvl w:val="0"/>
        <w:rPr>
          <w:rFonts w:hint="eastAsia" w:ascii="黑体" w:hAnsi="黑体" w:eastAsia="黑体" w:cs="黑体"/>
          <w:sz w:val="28"/>
          <w:szCs w:val="28"/>
        </w:rPr>
      </w:pPr>
      <w:r>
        <w:rPr>
          <w:rFonts w:hint="eastAsia" w:ascii="黑体" w:hAnsi="黑体" w:eastAsia="黑体" w:cs="黑体"/>
          <w:sz w:val="28"/>
          <w:szCs w:val="28"/>
        </w:rPr>
        <w:t>编制背景</w:t>
      </w:r>
      <w:bookmarkEnd w:id="2"/>
    </w:p>
    <w:p w14:paraId="57B0F9B8">
      <w:pPr>
        <w:spacing w:line="360" w:lineRule="auto"/>
        <w:ind w:firstLine="560" w:firstLineChars="200"/>
        <w:rPr>
          <w:rFonts w:hint="eastAsia" w:ascii="华文仿宋" w:hAnsi="华文仿宋" w:eastAsia="华文仿宋"/>
          <w:sz w:val="28"/>
          <w:szCs w:val="28"/>
        </w:rPr>
      </w:pPr>
      <w:bookmarkStart w:id="3" w:name="_Toc463010124"/>
      <w:r>
        <w:rPr>
          <w:rFonts w:hint="eastAsia" w:ascii="华文仿宋" w:hAnsi="华文仿宋" w:eastAsia="华文仿宋"/>
          <w:sz w:val="28"/>
          <w:szCs w:val="28"/>
        </w:rPr>
        <w:t>在外科手术领域，相较于传统开腹手术，微创手术具有伤口小、疼痛轻、恢复快、住院时间短、出血少等优点。微创手术的关键工具是内窥镜，相比普通的2D内窥镜，3D内窥镜所带来的立体纵深感和层次感，能够有效帮助医生提高手术的精确性和完成度，尤其在一些复杂重建手术中，如重要血管和组织的分离、淋巴结清扫、缝合打结、精细吻合等操作中更为明显。</w:t>
      </w:r>
    </w:p>
    <w:p w14:paraId="3B68F3AB">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三维硬性光学内窥镜作为一种高精度医疗器械，其三维视觉性能直接影响手术的精确性和安全性。目前，市面上的3D内窥镜产品性能参差不齐，包括设计、制作工艺等都无统一标准与规范，使得产品的关键性能如清晰度、3D立体感及眩晕感等均无法保证，产品急需有依据的标准。标准的建设有助于提高三维硬性光学内窥镜产品的质量和技术的进步，保证产品的安全可用性。</w:t>
      </w:r>
    </w:p>
    <w:p w14:paraId="4458A935">
      <w:pPr>
        <w:spacing w:line="360" w:lineRule="auto"/>
        <w:ind w:firstLine="560" w:firstLineChars="200"/>
        <w:rPr>
          <w:sz w:val="24"/>
        </w:rPr>
      </w:pPr>
      <w:r>
        <w:rPr>
          <w:rFonts w:hint="eastAsia" w:ascii="华文仿宋" w:hAnsi="华文仿宋" w:eastAsia="华文仿宋"/>
          <w:sz w:val="28"/>
          <w:szCs w:val="28"/>
        </w:rPr>
        <w:t>在广东省医疗器械管理学会的指导下，申请制定《三维硬性光学内窥镜三维视觉性能检测方法》的团体标准，希望能汇集相关行业的企业、专家、学者的意见，形成统一的产品标准，规范三维硬性光学内窥镜的技术要求，为将来制定国家或行业标准奠定基础。</w:t>
      </w:r>
    </w:p>
    <w:p w14:paraId="1860380A">
      <w:pPr>
        <w:numPr>
          <w:ilvl w:val="0"/>
          <w:numId w:val="5"/>
        </w:numPr>
        <w:spacing w:line="560" w:lineRule="exact"/>
        <w:outlineLvl w:val="0"/>
        <w:rPr>
          <w:rFonts w:hint="eastAsia" w:ascii="黑体" w:hAnsi="黑体" w:eastAsia="黑体" w:cs="黑体"/>
          <w:sz w:val="28"/>
          <w:szCs w:val="28"/>
        </w:rPr>
      </w:pPr>
      <w:r>
        <w:rPr>
          <w:rFonts w:hint="eastAsia" w:ascii="黑体" w:hAnsi="黑体" w:eastAsia="黑体" w:cs="黑体"/>
          <w:sz w:val="28"/>
          <w:szCs w:val="28"/>
        </w:rPr>
        <w:t>目的和意义</w:t>
      </w:r>
      <w:bookmarkEnd w:id="3"/>
    </w:p>
    <w:p w14:paraId="3E528CAF">
      <w:pPr>
        <w:spacing w:line="360" w:lineRule="auto"/>
        <w:ind w:firstLine="560" w:firstLineChars="200"/>
        <w:rPr>
          <w:rFonts w:hint="eastAsia" w:hAnsi="宋体"/>
          <w:sz w:val="24"/>
        </w:rPr>
      </w:pPr>
      <w:r>
        <w:rPr>
          <w:rFonts w:hint="eastAsia" w:ascii="华文仿宋" w:hAnsi="华文仿宋" w:eastAsia="华文仿宋"/>
          <w:sz w:val="28"/>
          <w:szCs w:val="28"/>
        </w:rPr>
        <w:t>《三维硬性光学内窥镜》提供可衡量三维硬性光学内窥镜三维视觉性能的关键指标，包括视场角差异、视向角差异、像质量和像质的一致性差异、红绿蓝光透过率比值和红绿蓝光透过一致性差、光能传递效率和光能传输效率的一致性差、单位相对畸变和单位相对畸变一致性差等关键指标及其详细检测方法，提供可量化的性能参考指标，改进三维硬性光学内窥镜的质量，规范三维硬性内窥镜三维视觉性能测试方法。</w:t>
      </w:r>
      <w:r>
        <w:rPr>
          <w:rFonts w:ascii="华文仿宋" w:hAnsi="华文仿宋" w:eastAsia="华文仿宋"/>
          <w:sz w:val="28"/>
          <w:szCs w:val="28"/>
        </w:rPr>
        <w:t>标准</w:t>
      </w:r>
      <w:r>
        <w:rPr>
          <w:rFonts w:hint="eastAsia" w:ascii="华文仿宋" w:hAnsi="华文仿宋" w:eastAsia="华文仿宋"/>
          <w:sz w:val="28"/>
          <w:szCs w:val="28"/>
        </w:rPr>
        <w:t>的</w:t>
      </w:r>
      <w:r>
        <w:rPr>
          <w:rFonts w:ascii="华文仿宋" w:hAnsi="华文仿宋" w:eastAsia="华文仿宋"/>
          <w:sz w:val="28"/>
          <w:szCs w:val="28"/>
        </w:rPr>
        <w:t>制定，</w:t>
      </w:r>
      <w:r>
        <w:rPr>
          <w:rFonts w:hint="eastAsia" w:ascii="华文仿宋" w:hAnsi="华文仿宋" w:eastAsia="华文仿宋"/>
          <w:sz w:val="28"/>
          <w:szCs w:val="28"/>
        </w:rPr>
        <w:t>填补</w:t>
      </w:r>
      <w:r>
        <w:rPr>
          <w:rFonts w:ascii="华文仿宋" w:hAnsi="华文仿宋" w:eastAsia="华文仿宋"/>
          <w:sz w:val="28"/>
          <w:szCs w:val="28"/>
        </w:rPr>
        <w:t>了国家标准和行业标准</w:t>
      </w:r>
      <w:r>
        <w:rPr>
          <w:rFonts w:hint="eastAsia" w:ascii="华文仿宋" w:hAnsi="华文仿宋" w:eastAsia="华文仿宋"/>
          <w:sz w:val="28"/>
          <w:szCs w:val="28"/>
        </w:rPr>
        <w:t>空白</w:t>
      </w:r>
      <w:r>
        <w:rPr>
          <w:rFonts w:ascii="华文仿宋" w:hAnsi="华文仿宋" w:eastAsia="华文仿宋"/>
          <w:sz w:val="28"/>
          <w:szCs w:val="28"/>
        </w:rPr>
        <w:t>，为</w:t>
      </w:r>
      <w:r>
        <w:rPr>
          <w:rFonts w:hint="eastAsia" w:ascii="华文仿宋" w:hAnsi="华文仿宋" w:eastAsia="华文仿宋"/>
          <w:sz w:val="28"/>
          <w:szCs w:val="28"/>
        </w:rPr>
        <w:t>三维硬性光学内窥镜</w:t>
      </w:r>
      <w:r>
        <w:rPr>
          <w:rFonts w:ascii="华文仿宋" w:hAnsi="华文仿宋" w:eastAsia="华文仿宋"/>
          <w:sz w:val="28"/>
          <w:szCs w:val="28"/>
        </w:rPr>
        <w:t>生产企业提供了</w:t>
      </w:r>
      <w:r>
        <w:rPr>
          <w:rFonts w:hint="eastAsia" w:ascii="华文仿宋" w:hAnsi="华文仿宋" w:eastAsia="华文仿宋"/>
          <w:sz w:val="28"/>
          <w:szCs w:val="28"/>
        </w:rPr>
        <w:t>合规性的依据，可以促进行业内技术交流，推动技术创新，提升国内三维硬性光学内窥镜产品的国际竞争力。</w:t>
      </w:r>
    </w:p>
    <w:p w14:paraId="7FEBE020">
      <w:pPr>
        <w:numPr>
          <w:ilvl w:val="0"/>
          <w:numId w:val="4"/>
        </w:numPr>
        <w:spacing w:before="312" w:beforeLines="100" w:after="156" w:afterLines="50" w:line="560" w:lineRule="exact"/>
        <w:outlineLvl w:val="0"/>
        <w:rPr>
          <w:rFonts w:eastAsia="黑体"/>
          <w:sz w:val="32"/>
          <w:szCs w:val="32"/>
        </w:rPr>
      </w:pPr>
      <w:bookmarkStart w:id="4" w:name="_Toc463010125"/>
      <w:r>
        <w:rPr>
          <w:rFonts w:hint="eastAsia" w:eastAsia="黑体"/>
          <w:sz w:val="32"/>
          <w:szCs w:val="32"/>
        </w:rPr>
        <w:t>编制思路和原则</w:t>
      </w:r>
      <w:bookmarkEnd w:id="4"/>
    </w:p>
    <w:p w14:paraId="17022191">
      <w:pPr>
        <w:pStyle w:val="3"/>
        <w:spacing w:before="120" w:after="120" w:line="240" w:lineRule="auto"/>
        <w:rPr>
          <w:sz w:val="28"/>
          <w:szCs w:val="28"/>
        </w:rPr>
      </w:pPr>
      <w:bookmarkStart w:id="5" w:name="_Toc463010126"/>
      <w:r>
        <w:rPr>
          <w:rFonts w:hint="eastAsia"/>
          <w:sz w:val="28"/>
          <w:szCs w:val="28"/>
        </w:rPr>
        <w:t>（一）编制思路</w:t>
      </w:r>
      <w:bookmarkEnd w:id="5"/>
    </w:p>
    <w:p w14:paraId="47CE678E">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工作思路为：前期调研和分析</w:t>
      </w:r>
      <w:r>
        <w:rPr>
          <w:rFonts w:ascii="华文仿宋" w:hAnsi="华文仿宋" w:eastAsia="华文仿宋"/>
          <w:sz w:val="28"/>
          <w:szCs w:val="28"/>
        </w:rPr>
        <w:t>——</w:t>
      </w:r>
      <w:r>
        <w:rPr>
          <w:rFonts w:hint="eastAsia" w:ascii="华文仿宋" w:hAnsi="华文仿宋" w:eastAsia="华文仿宋"/>
          <w:sz w:val="28"/>
          <w:szCs w:val="28"/>
        </w:rPr>
        <w:t>标准预研究和标准立项</w:t>
      </w:r>
      <w:r>
        <w:rPr>
          <w:rFonts w:ascii="华文仿宋" w:hAnsi="华文仿宋" w:eastAsia="华文仿宋"/>
          <w:sz w:val="28"/>
          <w:szCs w:val="28"/>
        </w:rPr>
        <w:t>——</w:t>
      </w:r>
      <w:r>
        <w:rPr>
          <w:rFonts w:hint="eastAsia" w:ascii="华文仿宋" w:hAnsi="华文仿宋" w:eastAsia="华文仿宋"/>
          <w:sz w:val="28"/>
          <w:szCs w:val="28"/>
        </w:rPr>
        <w:t>相关法律法规、规章制度以及国内外相关标准、文献分析</w:t>
      </w:r>
      <w:r>
        <w:rPr>
          <w:rFonts w:ascii="华文仿宋" w:hAnsi="华文仿宋" w:eastAsia="华文仿宋"/>
          <w:sz w:val="28"/>
          <w:szCs w:val="28"/>
        </w:rPr>
        <w:t>————</w:t>
      </w:r>
      <w:r>
        <w:rPr>
          <w:rFonts w:hint="eastAsia" w:ascii="华文仿宋" w:hAnsi="华文仿宋" w:eastAsia="华文仿宋"/>
          <w:sz w:val="28"/>
          <w:szCs w:val="28"/>
        </w:rPr>
        <w:t>编制标准征求意见稿和</w:t>
      </w:r>
      <w:r>
        <w:rPr>
          <w:rFonts w:ascii="华文仿宋" w:hAnsi="华文仿宋" w:eastAsia="华文仿宋"/>
          <w:sz w:val="28"/>
          <w:szCs w:val="28"/>
        </w:rPr>
        <w:t>编制说明——</w:t>
      </w:r>
      <w:r>
        <w:rPr>
          <w:rFonts w:hint="eastAsia" w:ascii="华文仿宋" w:hAnsi="华文仿宋" w:eastAsia="华文仿宋"/>
          <w:sz w:val="28"/>
          <w:szCs w:val="28"/>
        </w:rPr>
        <w:t>征求意见</w:t>
      </w:r>
      <w:r>
        <w:rPr>
          <w:rFonts w:ascii="华文仿宋" w:hAnsi="华文仿宋" w:eastAsia="华文仿宋"/>
          <w:sz w:val="28"/>
          <w:szCs w:val="28"/>
        </w:rPr>
        <w:t>——</w:t>
      </w:r>
      <w:r>
        <w:rPr>
          <w:rFonts w:hint="eastAsia" w:ascii="华文仿宋" w:hAnsi="华文仿宋" w:eastAsia="华文仿宋"/>
          <w:sz w:val="28"/>
          <w:szCs w:val="28"/>
        </w:rPr>
        <w:t>组织研讨，</w:t>
      </w:r>
      <w:r>
        <w:rPr>
          <w:rFonts w:ascii="华文仿宋" w:hAnsi="华文仿宋" w:eastAsia="华文仿宋"/>
          <w:sz w:val="28"/>
          <w:szCs w:val="28"/>
        </w:rPr>
        <w:t>修改</w:t>
      </w:r>
      <w:r>
        <w:rPr>
          <w:rFonts w:hint="eastAsia" w:ascii="华文仿宋" w:hAnsi="华文仿宋" w:eastAsia="华文仿宋"/>
          <w:sz w:val="28"/>
          <w:szCs w:val="28"/>
        </w:rPr>
        <w:t>形成验证稿</w:t>
      </w:r>
      <w:r>
        <w:rPr>
          <w:rFonts w:ascii="华文仿宋" w:hAnsi="华文仿宋" w:eastAsia="华文仿宋"/>
          <w:sz w:val="28"/>
          <w:szCs w:val="28"/>
        </w:rPr>
        <w:t>——</w:t>
      </w:r>
      <w:r>
        <w:rPr>
          <w:rFonts w:hint="eastAsia" w:ascii="华文仿宋" w:hAnsi="华文仿宋" w:eastAsia="华文仿宋"/>
          <w:sz w:val="28"/>
          <w:szCs w:val="28"/>
        </w:rPr>
        <w:t>组织开展验证，确定形成送审稿——审定</w:t>
      </w:r>
      <w:r>
        <w:rPr>
          <w:rFonts w:ascii="华文仿宋" w:hAnsi="华文仿宋" w:eastAsia="华文仿宋"/>
          <w:sz w:val="28"/>
          <w:szCs w:val="28"/>
        </w:rPr>
        <w:t>标准，</w:t>
      </w:r>
      <w:r>
        <w:rPr>
          <w:rFonts w:hint="eastAsia" w:ascii="华文仿宋" w:hAnsi="华文仿宋" w:eastAsia="华文仿宋"/>
          <w:sz w:val="28"/>
          <w:szCs w:val="28"/>
        </w:rPr>
        <w:t>形成报批稿。图</w:t>
      </w:r>
      <w:r>
        <w:rPr>
          <w:rFonts w:ascii="华文仿宋" w:hAnsi="华文仿宋" w:eastAsia="华文仿宋"/>
          <w:sz w:val="28"/>
          <w:szCs w:val="28"/>
        </w:rPr>
        <w:t>1</w:t>
      </w:r>
      <w:r>
        <w:rPr>
          <w:rFonts w:hint="eastAsia" w:ascii="华文仿宋" w:hAnsi="华文仿宋" w:eastAsia="华文仿宋"/>
          <w:sz w:val="28"/>
          <w:szCs w:val="28"/>
        </w:rPr>
        <w:t>给出了立项后标准研制的技术路线图。</w:t>
      </w:r>
    </w:p>
    <w:p w14:paraId="68DF3E39">
      <w:pPr>
        <w:spacing w:line="360" w:lineRule="auto"/>
        <w:ind w:firstLine="420" w:firstLineChars="200"/>
        <w:jc w:val="center"/>
        <w:rPr>
          <w:rFonts w:hint="eastAsia" w:ascii="华文仿宋" w:hAnsi="华文仿宋" w:eastAsia="华文仿宋"/>
          <w:sz w:val="28"/>
          <w:szCs w:val="28"/>
        </w:rPr>
      </w:pPr>
      <w:r>
        <w:rPr>
          <w:rFonts w:ascii="华文仿宋" w:hAnsi="华文仿宋" w:eastAsia="华文仿宋"/>
          <w:szCs w:val="21"/>
        </w:rPr>
        <w:drawing>
          <wp:inline distT="0" distB="0" distL="0" distR="0">
            <wp:extent cx="2595880" cy="3239770"/>
            <wp:effectExtent l="0" t="0" r="0" b="0"/>
            <wp:docPr id="148664298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42982"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96117" cy="3240000"/>
                    </a:xfrm>
                    <a:prstGeom prst="rect">
                      <a:avLst/>
                    </a:prstGeom>
                    <a:noFill/>
                    <a:ln>
                      <a:noFill/>
                    </a:ln>
                  </pic:spPr>
                </pic:pic>
              </a:graphicData>
            </a:graphic>
          </wp:inline>
        </w:drawing>
      </w:r>
    </w:p>
    <w:p w14:paraId="2968F9A8">
      <w:pPr>
        <w:spacing w:after="312" w:afterLines="100" w:line="360" w:lineRule="auto"/>
        <w:jc w:val="center"/>
        <w:rPr>
          <w:rFonts w:hint="eastAsia" w:ascii="华文仿宋" w:hAnsi="华文仿宋" w:eastAsia="华文仿宋"/>
          <w:szCs w:val="21"/>
        </w:rPr>
      </w:pPr>
      <w:r>
        <w:rPr>
          <w:rFonts w:hint="eastAsia" w:ascii="华文仿宋" w:hAnsi="华文仿宋" w:eastAsia="华文仿宋"/>
          <w:szCs w:val="21"/>
        </w:rPr>
        <w:t>图</w:t>
      </w:r>
      <w:r>
        <w:rPr>
          <w:rFonts w:ascii="华文仿宋" w:hAnsi="华文仿宋" w:eastAsia="华文仿宋"/>
          <w:szCs w:val="21"/>
        </w:rPr>
        <w:t xml:space="preserve">1. </w:t>
      </w:r>
      <w:r>
        <w:rPr>
          <w:rFonts w:hint="eastAsia" w:ascii="华文仿宋" w:hAnsi="华文仿宋" w:eastAsia="华文仿宋"/>
          <w:szCs w:val="21"/>
        </w:rPr>
        <w:t>标准研制技术路线图</w:t>
      </w:r>
    </w:p>
    <w:p w14:paraId="3B3E77E6">
      <w:pPr>
        <w:pStyle w:val="3"/>
        <w:spacing w:before="120" w:after="120" w:line="240" w:lineRule="auto"/>
        <w:rPr>
          <w:sz w:val="28"/>
          <w:szCs w:val="28"/>
        </w:rPr>
      </w:pPr>
      <w:bookmarkStart w:id="6" w:name="_Toc463010127"/>
      <w:r>
        <w:rPr>
          <w:rFonts w:hint="eastAsia"/>
          <w:sz w:val="28"/>
          <w:szCs w:val="28"/>
        </w:rPr>
        <w:t>（二）编制原则</w:t>
      </w:r>
      <w:bookmarkEnd w:id="6"/>
    </w:p>
    <w:p w14:paraId="668A9289">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1</w:t>
      </w:r>
      <w:r>
        <w:rPr>
          <w:rFonts w:hint="eastAsia" w:ascii="华文仿宋" w:hAnsi="华文仿宋" w:eastAsia="华文仿宋"/>
          <w:sz w:val="28"/>
          <w:szCs w:val="28"/>
        </w:rPr>
        <w:t>、规范性</w:t>
      </w:r>
    </w:p>
    <w:p w14:paraId="6D2485C2">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本标准的结构及编写规则按</w:t>
      </w:r>
      <w:r>
        <w:rPr>
          <w:rFonts w:ascii="华文仿宋" w:hAnsi="华文仿宋" w:eastAsia="华文仿宋"/>
          <w:sz w:val="28"/>
          <w:szCs w:val="28"/>
        </w:rPr>
        <w:t>GB/T 1.1-20</w:t>
      </w:r>
      <w:r>
        <w:rPr>
          <w:rFonts w:hint="eastAsia" w:ascii="华文仿宋" w:hAnsi="华文仿宋" w:eastAsia="华文仿宋"/>
          <w:sz w:val="28"/>
          <w:szCs w:val="28"/>
        </w:rPr>
        <w:t>20《标准化工作导则 第1部分：标准化文件的结构和起草规则》的要求进行。</w:t>
      </w:r>
    </w:p>
    <w:p w14:paraId="2D2C4436">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、一致性</w:t>
      </w:r>
    </w:p>
    <w:p w14:paraId="16419247">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本标准与现行有效的国家法律、法规、相关标准规范保持一致。</w:t>
      </w:r>
    </w:p>
    <w:p w14:paraId="6C956C48">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、适用性</w:t>
      </w:r>
    </w:p>
    <w:p w14:paraId="3B67F2BA">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本标准中有关三维硬性光学内窥镜三维视觉性能检测方法的各项指标，是起草工作组在充分学习、借鉴国内外现有的标准指标的基础上，充分考虑当前三维硬性光学内窥镜的临床应用</w:t>
      </w:r>
      <w:r>
        <w:rPr>
          <w:rFonts w:ascii="华文仿宋" w:hAnsi="华文仿宋" w:eastAsia="华文仿宋"/>
          <w:sz w:val="28"/>
          <w:szCs w:val="28"/>
        </w:rPr>
        <w:t>情况之后</w:t>
      </w:r>
      <w:r>
        <w:rPr>
          <w:rFonts w:hint="eastAsia" w:ascii="华文仿宋" w:hAnsi="华文仿宋" w:eastAsia="华文仿宋"/>
          <w:sz w:val="28"/>
          <w:szCs w:val="28"/>
        </w:rPr>
        <w:t>制定出来的。</w:t>
      </w:r>
    </w:p>
    <w:p w14:paraId="1DD7AB0E">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、先进性</w:t>
      </w:r>
    </w:p>
    <w:p w14:paraId="75C9F79F">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标准根据三维硬性光学内窥镜的实际使用情况，精准制定了测试方法和评价指标，各项性能不低于国际先进水平。提供可衡量三维硬性光学内窥镜三维视觉性能的关键指标，包括视场角差异、视向角差异、像质量和像质的一致性差异、红绿蓝光透过率比值和红绿蓝光透过一致性差、光能传递效率和光能传输效率的一致性差、单位相对畸变和单位相对畸变一致性差等关键指标及其科学可靠的检测方法，改进三维硬性光学内窥镜的质量，规范三维硬性内窥镜三维视觉性能测试方法。</w:t>
      </w:r>
    </w:p>
    <w:p w14:paraId="04AFC1CE">
      <w:pPr>
        <w:spacing w:line="360" w:lineRule="auto"/>
        <w:ind w:firstLine="560" w:firstLineChars="200"/>
        <w:rPr>
          <w:rFonts w:hint="eastAsia" w:ascii="华文仿宋" w:hAnsi="华文仿宋" w:eastAsia="华文仿宋"/>
          <w:sz w:val="28"/>
          <w:szCs w:val="28"/>
        </w:rPr>
      </w:pPr>
    </w:p>
    <w:p w14:paraId="602D9029">
      <w:pPr>
        <w:numPr>
          <w:ilvl w:val="0"/>
          <w:numId w:val="4"/>
        </w:numPr>
        <w:spacing w:before="312" w:beforeLines="100" w:after="156" w:afterLines="50" w:line="560" w:lineRule="exact"/>
        <w:outlineLvl w:val="0"/>
        <w:rPr>
          <w:rFonts w:eastAsia="黑体"/>
          <w:sz w:val="32"/>
          <w:szCs w:val="32"/>
        </w:rPr>
      </w:pPr>
      <w:bookmarkStart w:id="7" w:name="_Toc463010128"/>
      <w:r>
        <w:rPr>
          <w:rFonts w:hint="eastAsia" w:eastAsia="黑体"/>
          <w:sz w:val="32"/>
          <w:szCs w:val="32"/>
        </w:rPr>
        <w:t>编制过程与内容的确定</w:t>
      </w:r>
      <w:bookmarkEnd w:id="7"/>
    </w:p>
    <w:p w14:paraId="4F006968">
      <w:pPr>
        <w:pStyle w:val="3"/>
        <w:spacing w:before="120" w:after="120" w:line="240" w:lineRule="auto"/>
        <w:rPr>
          <w:sz w:val="28"/>
          <w:szCs w:val="28"/>
        </w:rPr>
      </w:pPr>
      <w:bookmarkStart w:id="8" w:name="_Toc463010129"/>
      <w:r>
        <w:rPr>
          <w:rFonts w:hint="eastAsia"/>
          <w:sz w:val="28"/>
          <w:szCs w:val="28"/>
        </w:rPr>
        <w:t>（一）编制过程</w:t>
      </w:r>
      <w:bookmarkEnd w:id="8"/>
    </w:p>
    <w:p w14:paraId="5DD8A5ED">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1</w:t>
      </w:r>
      <w:r>
        <w:rPr>
          <w:rFonts w:hint="eastAsia" w:ascii="华文仿宋" w:hAnsi="华文仿宋" w:eastAsia="华文仿宋"/>
          <w:sz w:val="28"/>
          <w:szCs w:val="28"/>
        </w:rPr>
        <w:t>、成立项目工作组</w:t>
      </w:r>
    </w:p>
    <w:p w14:paraId="5B626B8F">
      <w:pPr>
        <w:spacing w:line="360" w:lineRule="auto"/>
        <w:ind w:firstLine="560" w:firstLineChars="200"/>
        <w:rPr>
          <w:rFonts w:hint="eastAsia" w:ascii="华文仿宋" w:hAnsi="华文仿宋"/>
          <w:sz w:val="28"/>
          <w:szCs w:val="28"/>
          <w:highlight w:val="yellow"/>
        </w:rPr>
      </w:pPr>
      <w:r>
        <w:rPr>
          <w:rFonts w:hint="eastAsia" w:ascii="华文仿宋" w:hAnsi="华文仿宋" w:eastAsia="华文仿宋"/>
          <w:sz w:val="28"/>
          <w:szCs w:val="28"/>
        </w:rPr>
        <w:t>2024年1月23日</w:t>
      </w:r>
      <w:r>
        <w:rPr>
          <w:rFonts w:ascii="华文仿宋" w:hAnsi="华文仿宋" w:eastAsia="华文仿宋"/>
          <w:sz w:val="28"/>
          <w:szCs w:val="28"/>
        </w:rPr>
        <w:t>，</w:t>
      </w:r>
      <w:r>
        <w:rPr>
          <w:rFonts w:hint="eastAsia" w:ascii="华文仿宋" w:hAnsi="华文仿宋" w:eastAsia="华文仿宋"/>
          <w:sz w:val="28"/>
          <w:szCs w:val="28"/>
        </w:rPr>
        <w:t>广东省医疗器械管理学会组织与本</w:t>
      </w:r>
      <w:r>
        <w:rPr>
          <w:rFonts w:ascii="华文仿宋" w:hAnsi="华文仿宋" w:eastAsia="华文仿宋"/>
          <w:sz w:val="28"/>
          <w:szCs w:val="28"/>
        </w:rPr>
        <w:t>标准领域相关的</w:t>
      </w:r>
      <w:r>
        <w:rPr>
          <w:rFonts w:hint="eastAsia" w:ascii="华文仿宋" w:hAnsi="华文仿宋" w:eastAsia="华文仿宋"/>
          <w:sz w:val="28"/>
          <w:szCs w:val="28"/>
        </w:rPr>
        <w:t>单位进行</w:t>
      </w:r>
      <w:r>
        <w:rPr>
          <w:rFonts w:ascii="华文仿宋" w:hAnsi="华文仿宋" w:eastAsia="华文仿宋"/>
          <w:sz w:val="28"/>
          <w:szCs w:val="28"/>
        </w:rPr>
        <w:t>立项研讨，</w:t>
      </w:r>
      <w:r>
        <w:rPr>
          <w:rFonts w:hint="eastAsia" w:ascii="华文仿宋" w:hAnsi="华文仿宋" w:eastAsia="华文仿宋"/>
          <w:sz w:val="28"/>
          <w:szCs w:val="28"/>
        </w:rPr>
        <w:t>由学会组织</w:t>
      </w:r>
      <w:r>
        <w:rPr>
          <w:rFonts w:ascii="华文仿宋" w:hAnsi="华文仿宋" w:eastAsia="华文仿宋"/>
          <w:sz w:val="28"/>
          <w:szCs w:val="28"/>
        </w:rPr>
        <w:t>标准立项审批工作并成立标准起草工作组，</w:t>
      </w:r>
      <w:r>
        <w:rPr>
          <w:rFonts w:hint="eastAsia" w:ascii="华文仿宋" w:hAnsi="华文仿宋" w:eastAsia="华文仿宋"/>
          <w:sz w:val="28"/>
          <w:szCs w:val="28"/>
        </w:rPr>
        <w:t>参与单位有广东欧谱曼迪科技股份有限公司、深圳市博盛医疗科技有限公司、深圳市宏济医疗技术开发有限公司、青岛海信医疗设备股份有限公司、深圳市药品检验研究院、中国科学院长春光学精密器械与物理研究所、中国医学科学院北京协和医院、四川大学华西医院、浙江大学医学院附属第一医院、华中科技大学同济医学院附属协和医院、广东省医疗器械质量监督检验所、广东省人民医院、深圳市市场监督管理局许可审查中心、季华实验室。标准起草人：刘满林、伍思樾、杨浩智、陆汇海、邹明明、唐春、陈永健、邵秀稳、肖辉雨、顾兆泰、王德才、钟文昭、王心醉、冯铭、李姜、蒲强、李娜娜、冯靖祎、聂强、冯庆敏、古蒙蒙、余小梅、常健博、任均宇、朱宇媛、刘胜林、庄志杰、胡济凡、陈梓豪、张栋球、张冰、刘成武、高远、金以勒。具体工作安排：刘满林、伍思樾为主要起草人，全面协调标准起草工作，负责方案制定，并负责对各阶段标准进行审核；邹明明、肖辉雨、余小梅、朱宇媛负责验证试验工作；其余起草人负责标准材料核对，根据实际行业应用对标准各阶段文件提出意见和建议。</w:t>
      </w:r>
    </w:p>
    <w:p w14:paraId="69C52D74">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、相关法律法规、规章制度以及国内外相关标准、文献分析</w:t>
      </w:r>
    </w:p>
    <w:p w14:paraId="4C6DB98B">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2024年1月24日至</w:t>
      </w:r>
      <w:r>
        <w:rPr>
          <w:rFonts w:ascii="华文仿宋" w:hAnsi="华文仿宋" w:eastAsia="华文仿宋"/>
          <w:sz w:val="28"/>
          <w:szCs w:val="28"/>
        </w:rPr>
        <w:t>202</w:t>
      </w:r>
      <w:r>
        <w:rPr>
          <w:rFonts w:hint="eastAsia" w:ascii="华文仿宋" w:hAnsi="华文仿宋" w:eastAsia="华文仿宋"/>
          <w:sz w:val="28"/>
          <w:szCs w:val="28"/>
        </w:rPr>
        <w:t>4年6月20日，起草工作组及时对相关法律法规、规章制度以及国内外相关标准、文献分析，经确定后的标准主要内容包含术语和定义，要求，试验条件和试验方法，参考文献等方面。</w:t>
      </w:r>
    </w:p>
    <w:p w14:paraId="2873F3BF">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、编制标准征求意见稿和编制说明</w:t>
      </w:r>
    </w:p>
    <w:p w14:paraId="035AAF98">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经过</w:t>
      </w:r>
      <w:r>
        <w:rPr>
          <w:rFonts w:ascii="华文仿宋" w:hAnsi="华文仿宋" w:eastAsia="华文仿宋"/>
          <w:sz w:val="28"/>
          <w:szCs w:val="28"/>
        </w:rPr>
        <w:t>前期的</w:t>
      </w:r>
      <w:r>
        <w:rPr>
          <w:rFonts w:hint="eastAsia" w:ascii="华文仿宋" w:hAnsi="华文仿宋" w:eastAsia="华文仿宋"/>
          <w:sz w:val="28"/>
          <w:szCs w:val="28"/>
        </w:rPr>
        <w:t>对比</w:t>
      </w:r>
      <w:r>
        <w:rPr>
          <w:rFonts w:ascii="华文仿宋" w:hAnsi="华文仿宋" w:eastAsia="华文仿宋"/>
          <w:sz w:val="28"/>
          <w:szCs w:val="28"/>
        </w:rPr>
        <w:t>分析工作，</w:t>
      </w:r>
      <w:r>
        <w:rPr>
          <w:rFonts w:hint="eastAsia" w:ascii="华文仿宋" w:hAnsi="华文仿宋" w:eastAsia="华文仿宋"/>
          <w:sz w:val="28"/>
          <w:szCs w:val="28"/>
        </w:rPr>
        <w:t>起草工作组拟定标准征求</w:t>
      </w:r>
      <w:r>
        <w:rPr>
          <w:rFonts w:ascii="华文仿宋" w:hAnsi="华文仿宋" w:eastAsia="华文仿宋"/>
          <w:sz w:val="28"/>
          <w:szCs w:val="28"/>
        </w:rPr>
        <w:t>意见稿及编制说明</w:t>
      </w:r>
      <w:r>
        <w:rPr>
          <w:rFonts w:hint="eastAsia" w:ascii="华文仿宋" w:hAnsi="华文仿宋" w:eastAsia="华文仿宋"/>
          <w:sz w:val="28"/>
          <w:szCs w:val="28"/>
        </w:rPr>
        <w:t>。</w:t>
      </w:r>
    </w:p>
    <w:p w14:paraId="490F1F74">
      <w:pPr>
        <w:spacing w:line="360" w:lineRule="auto"/>
        <w:ind w:firstLine="560" w:firstLineChars="200"/>
        <w:rPr>
          <w:rFonts w:hint="eastAsia"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、征求意见</w:t>
      </w:r>
    </w:p>
    <w:p w14:paraId="643678AF">
      <w:pPr>
        <w:spacing w:line="360" w:lineRule="auto"/>
        <w:ind w:firstLine="560" w:firstLineChars="200"/>
        <w:rPr>
          <w:rFonts w:hint="eastAsia" w:ascii="华文仿宋" w:hAnsi="华文仿宋" w:eastAsia="华文仿宋"/>
          <w:sz w:val="28"/>
          <w:szCs w:val="28"/>
        </w:rPr>
      </w:pPr>
      <w:bookmarkStart w:id="9" w:name="_Hlk175685583"/>
      <w:r>
        <w:rPr>
          <w:rFonts w:hint="eastAsia" w:ascii="华文仿宋" w:hAnsi="华文仿宋" w:eastAsia="华文仿宋"/>
          <w:sz w:val="28"/>
          <w:szCs w:val="28"/>
        </w:rPr>
        <w:t>2024年6月21日至2024年7月21日，学会对外</w:t>
      </w:r>
      <w:r>
        <w:rPr>
          <w:rFonts w:ascii="华文仿宋" w:hAnsi="华文仿宋" w:eastAsia="华文仿宋"/>
          <w:sz w:val="28"/>
          <w:szCs w:val="28"/>
        </w:rPr>
        <w:t>公布标准征求意见稿进行</w:t>
      </w:r>
      <w:r>
        <w:rPr>
          <w:rFonts w:hint="eastAsia" w:ascii="华文仿宋" w:hAnsi="华文仿宋" w:eastAsia="华文仿宋"/>
          <w:sz w:val="28"/>
          <w:szCs w:val="28"/>
        </w:rPr>
        <w:t>征求意见，根据意见修改和完善标准及编制说明，形成验证稿。</w:t>
      </w:r>
    </w:p>
    <w:p w14:paraId="18C0BFB9">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5、标准验证</w:t>
      </w:r>
    </w:p>
    <w:p w14:paraId="3587D022">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2024年8月至2024年12月，广东省医疗器械管理学会组织开展了标准验证，经两家机构进行验证后确定形成团体标准送审稿。</w:t>
      </w:r>
    </w:p>
    <w:bookmarkEnd w:id="9"/>
    <w:p w14:paraId="36487D79">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6、审定标准，形成报批稿</w:t>
      </w:r>
    </w:p>
    <w:p w14:paraId="16024B9F">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2025年1月4日，学会在广州召开团标准审定会，邀请中山大学中山医学院、广州能源检测研究院、广东省医疗器械研究所、中山大学孙逸仙纪念医院、广州医科大学附属中医医院、南方医科大学附属深圳妇幼保健院相关6家单位形成专家组</w:t>
      </w:r>
      <w:del w:id="0" w:author="尧" w:date="2025-01-15T11:29:25Z">
        <w:r>
          <w:rPr>
            <w:rFonts w:hint="eastAsia" w:ascii="华文仿宋" w:hAnsi="华文仿宋" w:eastAsia="华文仿宋"/>
            <w:sz w:val="28"/>
            <w:szCs w:val="28"/>
          </w:rPr>
          <w:delText>，</w:delText>
        </w:r>
      </w:del>
      <w:ins w:id="1" w:author="尧" w:date="2025-01-15T11:29:25Z">
        <w:r>
          <w:rPr>
            <w:rFonts w:hint="eastAsia" w:ascii="华文仿宋" w:hAnsi="华文仿宋" w:eastAsia="华文仿宋"/>
            <w:sz w:val="28"/>
            <w:szCs w:val="28"/>
            <w:lang w:eastAsia="zh-CN"/>
          </w:rPr>
          <w:t>。</w:t>
        </w:r>
      </w:ins>
      <w:bookmarkStart w:id="25" w:name="_GoBack"/>
      <w:bookmarkEnd w:id="25"/>
      <w:r>
        <w:rPr>
          <w:rFonts w:hint="eastAsia" w:ascii="华文仿宋" w:hAnsi="华文仿宋" w:eastAsia="华文仿宋"/>
          <w:sz w:val="28"/>
          <w:szCs w:val="28"/>
        </w:rPr>
        <w:t>经过专家组的审查、质询，本标准</w:t>
      </w:r>
      <w:ins w:id="2" w:author="尧" w:date="2025-01-15T11:26:41Z">
        <w:commentRangeStart w:id="0"/>
        <w:r>
          <w:rPr>
            <w:rFonts w:hint="eastAsia" w:ascii="华文仿宋" w:hAnsi="华文仿宋" w:eastAsia="华文仿宋"/>
            <w:sz w:val="28"/>
            <w:szCs w:val="28"/>
          </w:rPr>
          <w:t>通过了</w:t>
        </w:r>
      </w:ins>
      <w:ins w:id="3" w:author="尧" w:date="2025-01-15T11:26:41Z">
        <w:r>
          <w:rPr>
            <w:rFonts w:hint="eastAsia" w:ascii="华文仿宋" w:hAnsi="华文仿宋" w:eastAsia="华文仿宋"/>
            <w:sz w:val="28"/>
            <w:szCs w:val="28"/>
            <w:lang w:val="en-US" w:eastAsia="zh-CN"/>
          </w:rPr>
          <w:t>该</w:t>
        </w:r>
      </w:ins>
      <w:ins w:id="4" w:author="尧" w:date="2025-01-15T11:26:41Z">
        <w:r>
          <w:rPr>
            <w:rFonts w:hint="eastAsia" w:ascii="华文仿宋" w:hAnsi="华文仿宋" w:eastAsia="华文仿宋"/>
            <w:sz w:val="28"/>
            <w:szCs w:val="28"/>
          </w:rPr>
          <w:t>项团体标准</w:t>
        </w:r>
      </w:ins>
      <w:ins w:id="5" w:author="尧" w:date="2025-01-15T11:26:41Z">
        <w:r>
          <w:rPr>
            <w:rFonts w:hint="eastAsia" w:ascii="华文仿宋" w:hAnsi="华文仿宋" w:eastAsia="华文仿宋"/>
            <w:sz w:val="28"/>
            <w:szCs w:val="28"/>
            <w:lang w:eastAsia="zh-CN"/>
          </w:rPr>
          <w:t>的</w:t>
        </w:r>
      </w:ins>
      <w:ins w:id="6" w:author="尧" w:date="2025-01-15T11:26:41Z">
        <w:r>
          <w:rPr>
            <w:rFonts w:hint="eastAsia" w:ascii="华文仿宋" w:hAnsi="华文仿宋" w:eastAsia="华文仿宋"/>
            <w:sz w:val="28"/>
            <w:szCs w:val="28"/>
          </w:rPr>
          <w:t>审定</w:t>
        </w:r>
      </w:ins>
      <w:ins w:id="7" w:author="尧" w:date="2025-01-15T11:26:41Z">
        <w:r>
          <w:rPr>
            <w:rFonts w:hint="eastAsia" w:ascii="华文仿宋" w:hAnsi="华文仿宋" w:eastAsia="华文仿宋"/>
            <w:sz w:val="28"/>
            <w:szCs w:val="28"/>
            <w:lang w:eastAsia="zh-CN"/>
          </w:rPr>
          <w:t>。会后，学会将组织标准起草小组按照专家组的审定意见对标准进行修改和完善，经审核确定后形成报批稿。</w:t>
        </w:r>
        <w:commentRangeEnd w:id="0"/>
      </w:ins>
      <w:r>
        <w:commentReference w:id="0"/>
      </w:r>
      <w:del w:id="8" w:author="尧" w:date="2025-01-15T11:26:41Z">
        <w:r>
          <w:rPr>
            <w:rFonts w:hint="eastAsia" w:ascii="华文仿宋" w:hAnsi="华文仿宋" w:eastAsia="华文仿宋"/>
            <w:sz w:val="28"/>
            <w:szCs w:val="28"/>
          </w:rPr>
          <w:delText>……（该部分待会后根据审定结果补充）</w:delText>
        </w:r>
      </w:del>
      <w:del w:id="9" w:author="尧" w:date="2025-01-15T11:26:44Z">
        <w:r>
          <w:rPr>
            <w:rFonts w:hint="eastAsia" w:ascii="华文仿宋" w:hAnsi="华文仿宋" w:eastAsia="华文仿宋"/>
            <w:sz w:val="28"/>
            <w:szCs w:val="28"/>
          </w:rPr>
          <w:delText>。</w:delText>
        </w:r>
      </w:del>
    </w:p>
    <w:p w14:paraId="711BE33B">
      <w:pPr>
        <w:pStyle w:val="3"/>
        <w:numPr>
          <w:ilvl w:val="0"/>
          <w:numId w:val="6"/>
        </w:numPr>
        <w:spacing w:before="120" w:after="120" w:line="240" w:lineRule="auto"/>
        <w:rPr>
          <w:sz w:val="28"/>
          <w:szCs w:val="28"/>
        </w:rPr>
      </w:pPr>
      <w:bookmarkStart w:id="10" w:name="_Toc463010130"/>
      <w:r>
        <w:rPr>
          <w:rFonts w:hint="eastAsia"/>
          <w:sz w:val="28"/>
          <w:szCs w:val="28"/>
        </w:rPr>
        <w:t>编制内容的确定</w:t>
      </w:r>
      <w:bookmarkEnd w:id="10"/>
    </w:p>
    <w:p w14:paraId="55E951C8">
      <w:pPr>
        <w:spacing w:line="360" w:lineRule="auto"/>
        <w:ind w:firstLine="560" w:firstLineChars="200"/>
      </w:pPr>
      <w:r>
        <w:rPr>
          <w:rFonts w:hint="eastAsia" w:ascii="华文仿宋" w:hAnsi="华文仿宋" w:eastAsia="华文仿宋"/>
          <w:sz w:val="28"/>
          <w:szCs w:val="28"/>
        </w:rPr>
        <w:t>起草</w:t>
      </w:r>
      <w:r>
        <w:rPr>
          <w:rFonts w:ascii="华文仿宋" w:hAnsi="华文仿宋" w:eastAsia="华文仿宋"/>
          <w:sz w:val="28"/>
          <w:szCs w:val="28"/>
        </w:rPr>
        <w:t>工作</w:t>
      </w:r>
      <w:r>
        <w:rPr>
          <w:rFonts w:hint="eastAsia" w:ascii="华文仿宋" w:hAnsi="华文仿宋" w:eastAsia="华文仿宋"/>
          <w:sz w:val="28"/>
          <w:szCs w:val="28"/>
        </w:rPr>
        <w:t>组在查阅大量资料、进行详细分析的基础上，根据受众群体的特点，结合专家的意见，确定了标准内容包括术语和定义，</w:t>
      </w:r>
      <w:r>
        <w:rPr>
          <w:rFonts w:ascii="华文仿宋" w:hAnsi="华文仿宋" w:eastAsia="华文仿宋"/>
          <w:sz w:val="28"/>
          <w:szCs w:val="28"/>
        </w:rPr>
        <w:t>要求</w:t>
      </w:r>
      <w:r>
        <w:rPr>
          <w:rFonts w:hint="eastAsia" w:ascii="华文仿宋" w:hAnsi="华文仿宋" w:eastAsia="华文仿宋"/>
          <w:sz w:val="28"/>
          <w:szCs w:val="28"/>
        </w:rPr>
        <w:t>，试验条件和检验</w:t>
      </w:r>
      <w:r>
        <w:rPr>
          <w:rFonts w:ascii="华文仿宋" w:hAnsi="华文仿宋" w:eastAsia="华文仿宋"/>
          <w:sz w:val="28"/>
          <w:szCs w:val="28"/>
        </w:rPr>
        <w:t>方法</w:t>
      </w:r>
      <w:r>
        <w:rPr>
          <w:rFonts w:hint="eastAsia" w:ascii="华文仿宋" w:hAnsi="华文仿宋" w:eastAsia="华文仿宋"/>
          <w:sz w:val="28"/>
          <w:szCs w:val="28"/>
        </w:rPr>
        <w:t>等方面。</w:t>
      </w:r>
    </w:p>
    <w:p w14:paraId="621F61E8">
      <w:pPr>
        <w:numPr>
          <w:ilvl w:val="0"/>
          <w:numId w:val="4"/>
        </w:numPr>
        <w:spacing w:before="312" w:beforeLines="100" w:after="156" w:afterLines="50" w:line="560" w:lineRule="exact"/>
        <w:outlineLvl w:val="0"/>
        <w:rPr>
          <w:rFonts w:hint="eastAsia" w:eastAsia="黑体"/>
          <w:sz w:val="32"/>
          <w:szCs w:val="32"/>
        </w:rPr>
      </w:pPr>
      <w:bookmarkStart w:id="11" w:name="_Toc463010131"/>
      <w:r>
        <w:rPr>
          <w:rFonts w:hint="eastAsia" w:eastAsia="黑体"/>
          <w:sz w:val="32"/>
          <w:szCs w:val="32"/>
        </w:rPr>
        <w:t>标准主要内容说明</w:t>
      </w:r>
      <w:bookmarkEnd w:id="11"/>
      <w:bookmarkStart w:id="12" w:name="_Toc453072713"/>
      <w:bookmarkStart w:id="13" w:name="_Toc453072764"/>
      <w:bookmarkStart w:id="14" w:name="_Toc453072766"/>
      <w:bookmarkStart w:id="15" w:name="_Toc453072715"/>
      <w:bookmarkStart w:id="16" w:name="_Toc453072791"/>
      <w:bookmarkStart w:id="17" w:name="_Toc453072789"/>
      <w:bookmarkStart w:id="18" w:name="_Toc453073079"/>
      <w:bookmarkStart w:id="19" w:name="_Toc453073081"/>
      <w:bookmarkStart w:id="20" w:name="_Toc453768529"/>
      <w:bookmarkStart w:id="21" w:name="_Toc453768643"/>
    </w:p>
    <w:p w14:paraId="2325EECC">
      <w:pPr>
        <w:numPr>
          <w:ilvl w:val="0"/>
          <w:numId w:val="7"/>
        </w:numPr>
        <w:spacing w:line="360" w:lineRule="auto"/>
        <w:rPr>
          <w:rFonts w:hint="eastAsia" w:ascii="宋体" w:hAnsi="宋体"/>
          <w:b/>
          <w:bCs/>
          <w:sz w:val="28"/>
          <w:szCs w:val="28"/>
        </w:rPr>
      </w:pPr>
      <w:r>
        <w:rPr>
          <w:rFonts w:hint="eastAsia" w:ascii="宋体" w:hAnsi="宋体"/>
          <w:b/>
          <w:bCs/>
          <w:sz w:val="28"/>
          <w:szCs w:val="28"/>
        </w:rPr>
        <w:t>双目影像视场差异</w:t>
      </w:r>
    </w:p>
    <w:p w14:paraId="432577FA">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视向角、左右光路视向角偏差、左右光路视向偏转角偏差、视场角和左右光路视场角偏差</w:t>
      </w:r>
    </w:p>
    <w:p w14:paraId="1312AA19">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条款规定原则：</w:t>
      </w:r>
    </w:p>
    <w:p w14:paraId="4E142D37">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三维内窥镜实质由两路影像作为左右目信号，模拟人的左右眼视觉，由大脑生成立体感受。左右目的视场的大小、角度很大程度影响大脑的舒适性。</w:t>
      </w:r>
    </w:p>
    <w:p w14:paraId="7B23686F">
      <w:pPr>
        <w:numPr>
          <w:ilvl w:val="0"/>
          <w:numId w:val="7"/>
        </w:numPr>
        <w:spacing w:line="360" w:lineRule="auto"/>
        <w:rPr>
          <w:rFonts w:hint="eastAsia" w:ascii="宋体" w:hAnsi="宋体"/>
          <w:b/>
          <w:bCs/>
          <w:sz w:val="28"/>
          <w:szCs w:val="28"/>
        </w:rPr>
      </w:pPr>
      <w:r>
        <w:rPr>
          <w:rFonts w:hint="eastAsia" w:ascii="宋体" w:hAnsi="宋体"/>
          <w:b/>
          <w:bCs/>
          <w:sz w:val="28"/>
          <w:szCs w:val="28"/>
        </w:rPr>
        <w:t>双目影像像质差异</w:t>
      </w:r>
    </w:p>
    <w:p w14:paraId="186A545A">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角分辨率、左右光路角分辨力偏差、左右光路焦面一致度、三维成像景深范围</w:t>
      </w:r>
    </w:p>
    <w:p w14:paraId="4232B512">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条款规定原则：</w:t>
      </w:r>
    </w:p>
    <w:p w14:paraId="2E594C1B">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三维内窥镜摄像系统实质由两路影像作为左右目信号，双路影像在像质上清晰度的差异极大影响视觉观感和3D舒适度，主要影响因素为分辨率、齐焦性和景深重合性，需对以上性能相关指标的一致性进行确认。</w:t>
      </w:r>
    </w:p>
    <w:p w14:paraId="485E92AE">
      <w:pPr>
        <w:numPr>
          <w:ilvl w:val="0"/>
          <w:numId w:val="7"/>
        </w:numPr>
        <w:spacing w:line="360" w:lineRule="auto"/>
        <w:rPr>
          <w:rFonts w:hint="eastAsia" w:ascii="宋体" w:hAnsi="宋体"/>
          <w:b/>
          <w:bCs/>
          <w:sz w:val="28"/>
          <w:szCs w:val="28"/>
        </w:rPr>
      </w:pPr>
      <w:r>
        <w:rPr>
          <w:rFonts w:hint="eastAsia" w:ascii="宋体" w:hAnsi="宋体"/>
          <w:b/>
          <w:bCs/>
          <w:sz w:val="28"/>
          <w:szCs w:val="28"/>
        </w:rPr>
        <w:t>双目透过率差异</w:t>
      </w:r>
    </w:p>
    <w:p w14:paraId="23006FB1">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红绿蓝光透过率比值、左右光路红绿蓝光透过率比值偏差、有效光度率、左右光路有效光度率的偏差</w:t>
      </w:r>
    </w:p>
    <w:p w14:paraId="364FAF31">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条款规定原则：</w:t>
      </w:r>
    </w:p>
    <w:p w14:paraId="2A00BC8D">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三维硬式光学内窥镜实质由左右光路组成，双路镜片在总光通量和不同波段的透过率极大程度影响终端成像的亮度和色差，其双路一致性影响着最终的视觉体验和舒适度，需对这些性能进行确认。</w:t>
      </w:r>
    </w:p>
    <w:p w14:paraId="48C8EC44">
      <w:pPr>
        <w:numPr>
          <w:ilvl w:val="0"/>
          <w:numId w:val="7"/>
        </w:numPr>
        <w:spacing w:line="360" w:lineRule="auto"/>
        <w:rPr>
          <w:rFonts w:hint="eastAsia" w:ascii="宋体" w:hAnsi="宋体"/>
          <w:b/>
          <w:bCs/>
          <w:sz w:val="28"/>
          <w:szCs w:val="28"/>
        </w:rPr>
      </w:pPr>
      <w:r>
        <w:rPr>
          <w:rFonts w:hint="eastAsia" w:ascii="宋体" w:hAnsi="宋体"/>
          <w:b/>
          <w:bCs/>
          <w:sz w:val="28"/>
          <w:szCs w:val="28"/>
        </w:rPr>
        <w:t>双目图像形变差异</w:t>
      </w:r>
    </w:p>
    <w:p w14:paraId="6B926FD7">
      <w:pPr>
        <w:spacing w:line="360" w:lineRule="auto"/>
        <w:ind w:left="560"/>
        <w:rPr>
          <w:rFonts w:hint="eastAsia" w:ascii="华文仿宋" w:hAnsi="华文仿宋" w:eastAsia="华文仿宋"/>
          <w:sz w:val="28"/>
          <w:szCs w:val="28"/>
        </w:rPr>
      </w:pPr>
      <w:r>
        <w:rPr>
          <w:rFonts w:hint="eastAsia" w:ascii="华文仿宋" w:hAnsi="华文仿宋" w:eastAsia="华文仿宋"/>
          <w:sz w:val="28"/>
          <w:szCs w:val="28"/>
        </w:rPr>
        <w:t>单位相对畸变和左右光路单位相对畸变偏差</w:t>
      </w:r>
    </w:p>
    <w:p w14:paraId="01604962">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条款规定原则：</w:t>
      </w:r>
    </w:p>
    <w:p w14:paraId="2AEDCC32">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三维硬式光学内窥镜实质由左右光路组成，双路镜片的畸变及其一致性代表着影像的形变量及其双目差异，影响着最终的视觉体验和舒适度，需对这些性能进行确认。</w:t>
      </w:r>
    </w:p>
    <w:bookmarkEnd w:id="12"/>
    <w:bookmarkEnd w:id="13"/>
    <w:bookmarkEnd w:id="14"/>
    <w:bookmarkEnd w:id="15"/>
    <w:bookmarkEnd w:id="16"/>
    <w:bookmarkEnd w:id="17"/>
    <w:bookmarkEnd w:id="18"/>
    <w:bookmarkEnd w:id="19"/>
    <w:bookmarkEnd w:id="20"/>
    <w:bookmarkEnd w:id="21"/>
    <w:p w14:paraId="794E2737">
      <w:pPr>
        <w:numPr>
          <w:ilvl w:val="0"/>
          <w:numId w:val="4"/>
        </w:numPr>
        <w:spacing w:before="312" w:beforeLines="100" w:after="156" w:afterLines="50" w:line="560" w:lineRule="exact"/>
        <w:outlineLvl w:val="0"/>
        <w:rPr>
          <w:rFonts w:eastAsia="黑体"/>
          <w:sz w:val="32"/>
          <w:szCs w:val="32"/>
        </w:rPr>
      </w:pPr>
      <w:bookmarkStart w:id="22" w:name="_Toc463010137"/>
      <w:r>
        <w:rPr>
          <w:rFonts w:hint="eastAsia" w:eastAsia="黑体"/>
          <w:sz w:val="32"/>
          <w:szCs w:val="32"/>
        </w:rPr>
        <w:t>与有关的现行法律、法规和强制性标准的关系</w:t>
      </w:r>
    </w:p>
    <w:p w14:paraId="46435973">
      <w:pPr>
        <w:spacing w:line="460" w:lineRule="exact"/>
        <w:ind w:firstLine="560" w:firstLineChars="200"/>
        <w:outlineLvl w:val="0"/>
        <w:rPr>
          <w:rFonts w:hint="eastAsia" w:hAnsi="宋体"/>
          <w:sz w:val="28"/>
          <w:szCs w:val="28"/>
        </w:rPr>
      </w:pPr>
      <w:r>
        <w:rPr>
          <w:rFonts w:hint="eastAsia" w:ascii="华文仿宋" w:hAnsi="华文仿宋" w:eastAsia="华文仿宋"/>
          <w:sz w:val="28"/>
          <w:szCs w:val="28"/>
        </w:rPr>
        <w:t>本标准与有关的现行法律、法规和强制性标准不冲突</w:t>
      </w:r>
      <w:r>
        <w:rPr>
          <w:rFonts w:hint="eastAsia" w:hAnsi="宋体"/>
          <w:sz w:val="28"/>
          <w:szCs w:val="28"/>
        </w:rPr>
        <w:t>。</w:t>
      </w:r>
    </w:p>
    <w:p w14:paraId="20CB5CFB">
      <w:pPr>
        <w:numPr>
          <w:ilvl w:val="0"/>
          <w:numId w:val="4"/>
        </w:numPr>
        <w:spacing w:before="312" w:beforeLines="100" w:after="156" w:afterLines="50" w:line="560" w:lineRule="exact"/>
        <w:outlineLvl w:val="0"/>
        <w:rPr>
          <w:rFonts w:eastAsia="黑体"/>
          <w:sz w:val="32"/>
          <w:szCs w:val="32"/>
        </w:rPr>
      </w:pPr>
      <w:r>
        <w:rPr>
          <w:rFonts w:hint="eastAsia" w:eastAsia="黑体"/>
          <w:sz w:val="32"/>
          <w:szCs w:val="32"/>
        </w:rPr>
        <w:t>重大分歧意见的处理经过和依据</w:t>
      </w:r>
    </w:p>
    <w:p w14:paraId="34BAD89C">
      <w:pPr>
        <w:spacing w:line="460" w:lineRule="exact"/>
        <w:ind w:firstLine="560" w:firstLineChars="200"/>
        <w:outlineLvl w:val="0"/>
        <w:rPr>
          <w:rFonts w:hint="eastAsia" w:hAnsi="宋体"/>
          <w:sz w:val="28"/>
          <w:szCs w:val="28"/>
        </w:rPr>
      </w:pPr>
      <w:r>
        <w:rPr>
          <w:rFonts w:hint="eastAsia" w:ascii="华文仿宋" w:hAnsi="华文仿宋" w:eastAsia="华文仿宋"/>
          <w:sz w:val="28"/>
          <w:szCs w:val="28"/>
        </w:rPr>
        <w:t>暂无</w:t>
      </w:r>
      <w:r>
        <w:rPr>
          <w:rFonts w:hint="eastAsia" w:hAnsi="宋体"/>
          <w:sz w:val="28"/>
          <w:szCs w:val="28"/>
        </w:rPr>
        <w:t>。</w:t>
      </w:r>
    </w:p>
    <w:p w14:paraId="7F14A0D3">
      <w:pPr>
        <w:numPr>
          <w:ilvl w:val="0"/>
          <w:numId w:val="4"/>
        </w:numPr>
        <w:spacing w:before="312" w:beforeLines="100" w:after="156" w:afterLines="50" w:line="560" w:lineRule="exact"/>
        <w:outlineLvl w:val="0"/>
        <w:rPr>
          <w:rFonts w:eastAsia="黑体"/>
          <w:sz w:val="32"/>
          <w:szCs w:val="32"/>
        </w:rPr>
      </w:pPr>
      <w:bookmarkStart w:id="23" w:name="_Toc463010138"/>
      <w:r>
        <w:rPr>
          <w:rFonts w:hint="eastAsia" w:eastAsia="黑体"/>
          <w:sz w:val="32"/>
          <w:szCs w:val="32"/>
        </w:rPr>
        <w:t>废止现行有关标准的建议</w:t>
      </w:r>
      <w:bookmarkEnd w:id="23"/>
    </w:p>
    <w:p w14:paraId="556ABBC8">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无，本标准为首次发布。</w:t>
      </w:r>
    </w:p>
    <w:p w14:paraId="7AB2CEAE">
      <w:pPr>
        <w:numPr>
          <w:ilvl w:val="0"/>
          <w:numId w:val="4"/>
        </w:numPr>
        <w:spacing w:before="312" w:beforeLines="100" w:after="156" w:afterLines="50" w:line="560" w:lineRule="exact"/>
        <w:outlineLvl w:val="0"/>
        <w:rPr>
          <w:rFonts w:eastAsia="黑体"/>
          <w:sz w:val="32"/>
          <w:szCs w:val="32"/>
        </w:rPr>
      </w:pPr>
      <w:r>
        <w:rPr>
          <w:rFonts w:hint="eastAsia" w:eastAsia="黑体"/>
          <w:sz w:val="32"/>
          <w:szCs w:val="32"/>
        </w:rPr>
        <w:t>贯彻标准的要求和措施建议</w:t>
      </w:r>
      <w:bookmarkEnd w:id="22"/>
      <w:r>
        <w:rPr>
          <w:rFonts w:hint="eastAsia" w:eastAsia="黑体"/>
          <w:sz w:val="32"/>
          <w:szCs w:val="32"/>
        </w:rPr>
        <w:t> </w:t>
      </w:r>
    </w:p>
    <w:p w14:paraId="38AFE00C">
      <w:pPr>
        <w:ind w:firstLine="560"/>
        <w:rPr>
          <w:rFonts w:hint="eastAsia" w:ascii="华文仿宋" w:hAnsi="华文仿宋" w:eastAsia="华文仿宋"/>
          <w:sz w:val="28"/>
          <w:szCs w:val="28"/>
        </w:rPr>
      </w:pPr>
      <w:r>
        <w:rPr>
          <w:rFonts w:hint="eastAsia" w:ascii="华文仿宋" w:hAnsi="华文仿宋" w:eastAsia="华文仿宋"/>
          <w:sz w:val="28"/>
          <w:szCs w:val="28"/>
        </w:rPr>
        <w:t>本标准批准发布实施后，建议尽快将本标准的发布信息通告有关单位，使商圈的管理单位、商圈的商会及协会、相关企业及评价机构能尽早得到规范的正式文本。</w:t>
      </w:r>
    </w:p>
    <w:p w14:paraId="4E33097F">
      <w:pPr>
        <w:ind w:firstLine="560"/>
        <w:rPr>
          <w:rFonts w:hint="eastAsia" w:ascii="华文仿宋" w:hAnsi="华文仿宋" w:eastAsia="华文仿宋"/>
          <w:sz w:val="28"/>
          <w:szCs w:val="28"/>
        </w:rPr>
      </w:pPr>
      <w:r>
        <w:rPr>
          <w:rFonts w:hint="eastAsia" w:ascii="华文仿宋" w:hAnsi="华文仿宋" w:eastAsia="华文仿宋"/>
          <w:sz w:val="28"/>
          <w:szCs w:val="28"/>
        </w:rPr>
        <w:t>建议积极组织本标准的宣贯，使本标准的使用单位及时准确地了解和掌握其技术内容，以保证本标准的顺利实施。</w:t>
      </w:r>
    </w:p>
    <w:p w14:paraId="17001E83">
      <w:pPr>
        <w:ind w:firstLine="560"/>
        <w:rPr>
          <w:rFonts w:hint="eastAsia" w:ascii="华文仿宋" w:hAnsi="华文仿宋" w:eastAsia="华文仿宋"/>
          <w:sz w:val="28"/>
          <w:szCs w:val="28"/>
        </w:rPr>
      </w:pPr>
      <w:r>
        <w:rPr>
          <w:rFonts w:hint="eastAsia" w:ascii="华文仿宋" w:hAnsi="华文仿宋" w:eastAsia="华文仿宋"/>
          <w:sz w:val="28"/>
          <w:szCs w:val="28"/>
        </w:rPr>
        <w:t>为了全面掌握标准的执行情况，为进一步修改完善标准做准备，各级管理部门、标准使用单位应将本标准的执行情况以及所发现的问题及时反馈到本标准的归口</w:t>
      </w:r>
      <w:r>
        <w:rPr>
          <w:rFonts w:ascii="华文仿宋" w:hAnsi="华文仿宋" w:eastAsia="华文仿宋"/>
          <w:sz w:val="28"/>
          <w:szCs w:val="28"/>
        </w:rPr>
        <w:t>单位或者</w:t>
      </w:r>
      <w:r>
        <w:rPr>
          <w:rFonts w:hint="eastAsia" w:ascii="华文仿宋" w:hAnsi="华文仿宋" w:eastAsia="华文仿宋"/>
          <w:sz w:val="28"/>
          <w:szCs w:val="28"/>
        </w:rPr>
        <w:t>起草单位，以便及时修订完善本标准。</w:t>
      </w:r>
    </w:p>
    <w:p w14:paraId="7A9F451A">
      <w:pPr>
        <w:numPr>
          <w:ilvl w:val="0"/>
          <w:numId w:val="4"/>
        </w:numPr>
        <w:spacing w:before="312" w:beforeLines="100" w:after="156" w:afterLines="50" w:line="560" w:lineRule="exact"/>
        <w:outlineLvl w:val="0"/>
        <w:rPr>
          <w:rFonts w:eastAsia="黑体"/>
          <w:sz w:val="32"/>
          <w:szCs w:val="32"/>
        </w:rPr>
      </w:pPr>
      <w:bookmarkStart w:id="24" w:name="_Toc463010139"/>
      <w:r>
        <w:rPr>
          <w:rFonts w:hint="eastAsia" w:eastAsia="黑体"/>
          <w:sz w:val="32"/>
          <w:szCs w:val="32"/>
        </w:rPr>
        <w:t>其他情况的说明</w:t>
      </w:r>
      <w:bookmarkEnd w:id="24"/>
    </w:p>
    <w:p w14:paraId="4B2AFB85">
      <w:pPr>
        <w:ind w:firstLine="560" w:firstLineChars="200"/>
      </w:pPr>
      <w:r>
        <w:rPr>
          <w:rFonts w:hint="eastAsia" w:ascii="华文仿宋" w:hAnsi="华文仿宋" w:eastAsia="华文仿宋"/>
          <w:sz w:val="28"/>
          <w:szCs w:val="28"/>
        </w:rPr>
        <w:t>暂无。</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尧" w:date="2025-01-15T11:26:58Z" w:initials="尧">
    <w:p w14:paraId="5894941D">
      <w:pPr>
        <w:pStyle w:val="5"/>
        <w:rPr>
          <w:rFonts w:hint="default" w:eastAsia="宋体"/>
          <w:lang w:val="en-US" w:eastAsia="zh-CN"/>
        </w:rPr>
      </w:pPr>
      <w:r>
        <w:rPr>
          <w:rFonts w:hint="eastAsia"/>
          <w:lang w:val="en-US" w:eastAsia="zh-CN"/>
        </w:rPr>
        <w:t>该部分根据审定会结果而添加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9494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CEC4">
    <w:pPr>
      <w:pStyle w:val="9"/>
      <w:jc w:val="center"/>
    </w:pPr>
  </w:p>
  <w:p w14:paraId="025DE98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404A">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31445"/>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6690" cy="131445"/>
                      </a:xfrm>
                      <a:prstGeom prst="rect">
                        <a:avLst/>
                      </a:prstGeom>
                      <a:noFill/>
                      <a:ln w="6350">
                        <a:noFill/>
                      </a:ln>
                    </wps:spPr>
                    <wps:txbx>
                      <w:txbxContent>
                        <w:p w14:paraId="31587311">
                          <w:pPr>
                            <w:pStyle w:val="9"/>
                            <w:jc w:val="center"/>
                          </w:pPr>
                          <w:r>
                            <w:fldChar w:fldCharType="begin"/>
                          </w:r>
                          <w:r>
                            <w:instrText xml:space="preserve"> PAGE   \* MERGEFORMAT </w:instrText>
                          </w:r>
                          <w:r>
                            <w:fldChar w:fldCharType="separate"/>
                          </w:r>
                          <w:r>
                            <w:rPr>
                              <w:lang w:val="zh-CN"/>
                            </w:rPr>
                            <w:t>6</w:t>
                          </w:r>
                          <w:r>
                            <w:rPr>
                              <w:lang w:val="zh-CN"/>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0.35pt;width:14.7pt;mso-position-horizontal:center;mso-position-horizontal-relative:margin;z-index:251659264;mso-width-relative:page;mso-height-relative:page;" filled="f" stroked="f" coordsize="21600,21600" o:gfxdata="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pWMH0gAAAAMBAAAPAAAAAAAAAAEAIAAAACIAAABkcnMvZG93&#10;bnJldi54bWxQSwECFAAUAAAACACHTuJAK63rY80BAACVAwAADgAAAAAAAAABACAAAAAhAQAAZHJz&#10;L2Uyb0RvYy54bWxQSwUGAAAAAAYABgBZAQAAYAUAAAAA&#10;">
              <v:fill on="f" focussize="0,0"/>
              <v:stroke on="f" weight="0.5pt"/>
              <v:imagedata o:title=""/>
              <o:lock v:ext="edit" aspectratio="f"/>
              <v:textbox inset="0mm,0mm,0mm,0mm" style="mso-fit-shape-to-text:t;">
                <w:txbxContent>
                  <w:p w14:paraId="31587311">
                    <w:pPr>
                      <w:pStyle w:val="9"/>
                      <w:jc w:val="center"/>
                    </w:pPr>
                    <w:r>
                      <w:fldChar w:fldCharType="begin"/>
                    </w:r>
                    <w:r>
                      <w:instrText xml:space="preserve"> PAGE   \* MERGEFORMAT </w:instrText>
                    </w:r>
                    <w:r>
                      <w:fldChar w:fldCharType="separate"/>
                    </w:r>
                    <w:r>
                      <w:rPr>
                        <w:lang w:val="zh-CN"/>
                      </w:rPr>
                      <w:t>6</w:t>
                    </w:r>
                    <w:r>
                      <w:rPr>
                        <w:lang w:val="zh-CN"/>
                      </w:rPr>
                      <w:fldChar w:fldCharType="end"/>
                    </w:r>
                  </w:p>
                </w:txbxContent>
              </v:textbox>
            </v:shape>
          </w:pict>
        </mc:Fallback>
      </mc:AlternateContent>
    </w:r>
  </w:p>
  <w:p w14:paraId="537C403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22F6">
    <w:pPr>
      <w:pStyle w:val="10"/>
      <w:pBdr>
        <w:bottom w:val="none" w:color="auto" w:sz="0" w:space="0"/>
      </w:pBd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2816225"/>
          <wp:effectExtent l="0" t="0" r="0" b="0"/>
          <wp:wrapNone/>
          <wp:docPr id="1" name="WordPictureWatermark42594" descr="新-三角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2594" descr="新-三角形"/>
                  <pic:cNvPicPr>
                    <a:picLocks noChangeAspect="1"/>
                  </pic:cNvPicPr>
                </pic:nvPicPr>
                <pic:blipFill>
                  <a:blip r:embed="rId1">
                    <a:lum bright="69998" contrast="-70001"/>
                  </a:blip>
                  <a:stretch>
                    <a:fillRect/>
                  </a:stretch>
                </pic:blipFill>
                <pic:spPr>
                  <a:xfrm>
                    <a:off x="0" y="0"/>
                    <a:ext cx="5274310" cy="2816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4"/>
      <w:suff w:val="nothing"/>
      <w:lvlText w:val="%1　"/>
      <w:lvlJc w:val="left"/>
      <w:rPr>
        <w:rFonts w:hint="eastAsia" w:ascii="黑体" w:hAnsi="Times New Roman" w:eastAsia="黑体" w:cs="Times New Roman"/>
        <w:b w:val="0"/>
        <w:i w:val="0"/>
        <w:sz w:val="21"/>
        <w:szCs w:val="21"/>
      </w:rPr>
    </w:lvl>
    <w:lvl w:ilvl="1" w:tentative="0">
      <w:start w:val="1"/>
      <w:numFmt w:val="decimal"/>
      <w:pStyle w:val="33"/>
      <w:suff w:val="nothing"/>
      <w:lvlText w:val="%1.%2　"/>
      <w:lvlJc w:val="left"/>
      <w:pPr>
        <w:ind w:left="568"/>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5"/>
      <w:suff w:val="nothing"/>
      <w:lvlText w:val="%1.%2.%3　"/>
      <w:lvlJc w:val="left"/>
      <w:rPr>
        <w:rFonts w:hint="eastAsia" w:ascii="黑体" w:hAnsi="Times New Roman" w:eastAsia="黑体" w:cs="Times New Roman"/>
        <w:b w:val="0"/>
        <w:i w:val="0"/>
        <w:sz w:val="21"/>
      </w:rPr>
    </w:lvl>
    <w:lvl w:ilvl="3" w:tentative="0">
      <w:start w:val="1"/>
      <w:numFmt w:val="decimal"/>
      <w:pStyle w:val="36"/>
      <w:suff w:val="nothing"/>
      <w:lvlText w:val="%1.%2.%3.%4　"/>
      <w:lvlJc w:val="left"/>
      <w:rPr>
        <w:rFonts w:hint="eastAsia" w:ascii="黑体" w:hAnsi="Times New Roman" w:eastAsia="黑体" w:cs="Times New Roman"/>
        <w:b w:val="0"/>
        <w:i w:val="0"/>
        <w:sz w:val="21"/>
      </w:rPr>
    </w:lvl>
    <w:lvl w:ilvl="4" w:tentative="0">
      <w:start w:val="1"/>
      <w:numFmt w:val="decimal"/>
      <w:pStyle w:val="37"/>
      <w:suff w:val="nothing"/>
      <w:lvlText w:val="%1.%2.%3.%4.%5　"/>
      <w:lvlJc w:val="left"/>
      <w:rPr>
        <w:rFonts w:hint="eastAsia" w:ascii="黑体" w:hAnsi="Times New Roman" w:eastAsia="黑体" w:cs="Times New Roman"/>
        <w:b w:val="0"/>
        <w:i w:val="0"/>
        <w:sz w:val="21"/>
      </w:rPr>
    </w:lvl>
    <w:lvl w:ilvl="5" w:tentative="0">
      <w:start w:val="1"/>
      <w:numFmt w:val="decimal"/>
      <w:pStyle w:val="3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23DD17F0"/>
    <w:multiLevelType w:val="multilevel"/>
    <w:tmpl w:val="23DD17F0"/>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9084873"/>
    <w:multiLevelType w:val="singleLevel"/>
    <w:tmpl w:val="59084873"/>
    <w:lvl w:ilvl="0" w:tentative="0">
      <w:start w:val="2"/>
      <w:numFmt w:val="chineseCounting"/>
      <w:suff w:val="nothing"/>
      <w:lvlText w:val="（%1）"/>
      <w:lvlJc w:val="left"/>
      <w:rPr>
        <w:rFonts w:cs="Times New Roman"/>
      </w:rPr>
    </w:lvl>
  </w:abstractNum>
  <w:abstractNum w:abstractNumId="3">
    <w:nsid w:val="595AED7D"/>
    <w:multiLevelType w:val="singleLevel"/>
    <w:tmpl w:val="595AED7D"/>
    <w:lvl w:ilvl="0" w:tentative="0">
      <w:start w:val="2"/>
      <w:numFmt w:val="chineseCounting"/>
      <w:suff w:val="nothing"/>
      <w:lvlText w:val="%1、"/>
      <w:lvlJc w:val="left"/>
      <w:rPr>
        <w:rFonts w:cs="Times New Roman"/>
        <w:lang w:val="en-US"/>
      </w:rPr>
    </w:lvl>
  </w:abstractNum>
  <w:abstractNum w:abstractNumId="4">
    <w:nsid w:val="646260FA"/>
    <w:multiLevelType w:val="multilevel"/>
    <w:tmpl w:val="646260FA"/>
    <w:lvl w:ilvl="0" w:tentative="0">
      <w:start w:val="1"/>
      <w:numFmt w:val="decimal"/>
      <w:pStyle w:val="4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0"/>
      <w:suff w:val="nothing"/>
      <w:lvlText w:val="%1%2　"/>
      <w:lvlJc w:val="left"/>
      <w:pPr>
        <w:ind w:left="0" w:firstLine="0"/>
      </w:pPr>
      <w:rPr>
        <w:rFonts w:hint="eastAsia" w:ascii="黑体" w:eastAsia="黑体"/>
        <w:b w:val="0"/>
        <w:i w:val="0"/>
        <w:sz w:val="21"/>
      </w:rPr>
    </w:lvl>
    <w:lvl w:ilvl="2" w:tentative="0">
      <w:start w:val="1"/>
      <w:numFmt w:val="decimal"/>
      <w:pStyle w:val="4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2"/>
      <w:suff w:val="nothing"/>
      <w:lvlText w:val="%1%2.%3.%4　"/>
      <w:lvlJc w:val="left"/>
      <w:pPr>
        <w:ind w:left="0" w:firstLine="0"/>
      </w:pPr>
      <w:rPr>
        <w:rFonts w:hint="eastAsia" w:ascii="黑体" w:eastAsia="黑体"/>
        <w:b w:val="0"/>
        <w:i w:val="0"/>
        <w:sz w:val="21"/>
      </w:rPr>
    </w:lvl>
    <w:lvl w:ilvl="4" w:tentative="0">
      <w:start w:val="1"/>
      <w:numFmt w:val="decimal"/>
      <w:pStyle w:val="51"/>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C4A63F6"/>
    <w:multiLevelType w:val="multilevel"/>
    <w:tmpl w:val="7C4A63F6"/>
    <w:lvl w:ilvl="0" w:tentative="0">
      <w:start w:val="1"/>
      <w:numFmt w:val="japaneseCounting"/>
      <w:lvlText w:val="（%1）"/>
      <w:lvlJc w:val="left"/>
      <w:pPr>
        <w:ind w:left="1112" w:hanging="828"/>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尧">
    <w15:presenceInfo w15:providerId="None" w15:userId="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YTc2MDJmNGI5OTZiOTQyZjg3NTBiYWVhMTFhMTMifQ=="/>
  </w:docVars>
  <w:rsids>
    <w:rsidRoot w:val="00EC15FB"/>
    <w:rsid w:val="00000291"/>
    <w:rsid w:val="0000271D"/>
    <w:rsid w:val="00004C0F"/>
    <w:rsid w:val="000074F8"/>
    <w:rsid w:val="00041975"/>
    <w:rsid w:val="00045DF0"/>
    <w:rsid w:val="00047536"/>
    <w:rsid w:val="00050221"/>
    <w:rsid w:val="00051AFE"/>
    <w:rsid w:val="00070DFD"/>
    <w:rsid w:val="00073E98"/>
    <w:rsid w:val="00093238"/>
    <w:rsid w:val="000A0945"/>
    <w:rsid w:val="000A74D7"/>
    <w:rsid w:val="000C137C"/>
    <w:rsid w:val="000E0322"/>
    <w:rsid w:val="000F7B71"/>
    <w:rsid w:val="00111A38"/>
    <w:rsid w:val="00126A99"/>
    <w:rsid w:val="00131ED6"/>
    <w:rsid w:val="001426FA"/>
    <w:rsid w:val="001462D0"/>
    <w:rsid w:val="001536C6"/>
    <w:rsid w:val="0015527D"/>
    <w:rsid w:val="001A5D72"/>
    <w:rsid w:val="001B31E4"/>
    <w:rsid w:val="001B37A1"/>
    <w:rsid w:val="001C2276"/>
    <w:rsid w:val="001C27EE"/>
    <w:rsid w:val="001C41E4"/>
    <w:rsid w:val="001C66C0"/>
    <w:rsid w:val="001E015E"/>
    <w:rsid w:val="001E6CE2"/>
    <w:rsid w:val="001F4034"/>
    <w:rsid w:val="001F7E35"/>
    <w:rsid w:val="00212FED"/>
    <w:rsid w:val="00214A50"/>
    <w:rsid w:val="00227F2B"/>
    <w:rsid w:val="00252EA0"/>
    <w:rsid w:val="00256E4E"/>
    <w:rsid w:val="002649AD"/>
    <w:rsid w:val="00270F37"/>
    <w:rsid w:val="002972B8"/>
    <w:rsid w:val="002D06A0"/>
    <w:rsid w:val="002E6441"/>
    <w:rsid w:val="00307C99"/>
    <w:rsid w:val="003154CD"/>
    <w:rsid w:val="00324566"/>
    <w:rsid w:val="00326D3D"/>
    <w:rsid w:val="003309F3"/>
    <w:rsid w:val="0035196D"/>
    <w:rsid w:val="00355658"/>
    <w:rsid w:val="00356E60"/>
    <w:rsid w:val="0035738F"/>
    <w:rsid w:val="00360103"/>
    <w:rsid w:val="0037088E"/>
    <w:rsid w:val="00374AEE"/>
    <w:rsid w:val="003A038F"/>
    <w:rsid w:val="003B02F0"/>
    <w:rsid w:val="003C1CD8"/>
    <w:rsid w:val="003C4FC6"/>
    <w:rsid w:val="003D682C"/>
    <w:rsid w:val="003D7ED4"/>
    <w:rsid w:val="003E0C0D"/>
    <w:rsid w:val="00417F9C"/>
    <w:rsid w:val="00422B4E"/>
    <w:rsid w:val="00423BBD"/>
    <w:rsid w:val="004348D1"/>
    <w:rsid w:val="0044788B"/>
    <w:rsid w:val="00466C76"/>
    <w:rsid w:val="00467677"/>
    <w:rsid w:val="00485FB3"/>
    <w:rsid w:val="00492958"/>
    <w:rsid w:val="004A530E"/>
    <w:rsid w:val="004C7D83"/>
    <w:rsid w:val="004D0A2D"/>
    <w:rsid w:val="004E2AEC"/>
    <w:rsid w:val="004E59A1"/>
    <w:rsid w:val="004F5F12"/>
    <w:rsid w:val="0050046D"/>
    <w:rsid w:val="00501287"/>
    <w:rsid w:val="00505B90"/>
    <w:rsid w:val="00513DD2"/>
    <w:rsid w:val="00527C33"/>
    <w:rsid w:val="00536AC4"/>
    <w:rsid w:val="0057272F"/>
    <w:rsid w:val="00592A7D"/>
    <w:rsid w:val="005A2787"/>
    <w:rsid w:val="005A5F2F"/>
    <w:rsid w:val="005B40D7"/>
    <w:rsid w:val="005B510B"/>
    <w:rsid w:val="005C24F7"/>
    <w:rsid w:val="005D1CE7"/>
    <w:rsid w:val="005E4E2D"/>
    <w:rsid w:val="005F29F5"/>
    <w:rsid w:val="0060002A"/>
    <w:rsid w:val="00602283"/>
    <w:rsid w:val="0063288B"/>
    <w:rsid w:val="00654EFD"/>
    <w:rsid w:val="006C4936"/>
    <w:rsid w:val="006D0EF5"/>
    <w:rsid w:val="006D6864"/>
    <w:rsid w:val="006E1398"/>
    <w:rsid w:val="006E4148"/>
    <w:rsid w:val="006E58AC"/>
    <w:rsid w:val="006F1B2E"/>
    <w:rsid w:val="0070085B"/>
    <w:rsid w:val="00703CDD"/>
    <w:rsid w:val="00717743"/>
    <w:rsid w:val="00717ECD"/>
    <w:rsid w:val="00722673"/>
    <w:rsid w:val="00722F7D"/>
    <w:rsid w:val="007272FA"/>
    <w:rsid w:val="007632F4"/>
    <w:rsid w:val="0077771F"/>
    <w:rsid w:val="0079084D"/>
    <w:rsid w:val="00797442"/>
    <w:rsid w:val="007B5F09"/>
    <w:rsid w:val="007D57E2"/>
    <w:rsid w:val="007E35D5"/>
    <w:rsid w:val="007E5D09"/>
    <w:rsid w:val="007F301F"/>
    <w:rsid w:val="007F6E10"/>
    <w:rsid w:val="0080266A"/>
    <w:rsid w:val="008075E3"/>
    <w:rsid w:val="00807F77"/>
    <w:rsid w:val="008135DE"/>
    <w:rsid w:val="00816F37"/>
    <w:rsid w:val="00817C8E"/>
    <w:rsid w:val="0085422A"/>
    <w:rsid w:val="00854B61"/>
    <w:rsid w:val="00855102"/>
    <w:rsid w:val="00871001"/>
    <w:rsid w:val="008A49BE"/>
    <w:rsid w:val="008B32B3"/>
    <w:rsid w:val="008D157F"/>
    <w:rsid w:val="008D717A"/>
    <w:rsid w:val="008E5E65"/>
    <w:rsid w:val="008F27C7"/>
    <w:rsid w:val="00901F2A"/>
    <w:rsid w:val="009146A8"/>
    <w:rsid w:val="00947D87"/>
    <w:rsid w:val="00950ED6"/>
    <w:rsid w:val="00953984"/>
    <w:rsid w:val="00953EC6"/>
    <w:rsid w:val="00971854"/>
    <w:rsid w:val="00981B22"/>
    <w:rsid w:val="00986266"/>
    <w:rsid w:val="009A1A73"/>
    <w:rsid w:val="009A609A"/>
    <w:rsid w:val="009C271E"/>
    <w:rsid w:val="009D70A4"/>
    <w:rsid w:val="009F20FF"/>
    <w:rsid w:val="00A03D12"/>
    <w:rsid w:val="00A0651E"/>
    <w:rsid w:val="00A378BE"/>
    <w:rsid w:val="00A50A53"/>
    <w:rsid w:val="00A52132"/>
    <w:rsid w:val="00A63654"/>
    <w:rsid w:val="00A642BB"/>
    <w:rsid w:val="00A763BD"/>
    <w:rsid w:val="00AA167C"/>
    <w:rsid w:val="00AA3F86"/>
    <w:rsid w:val="00AA73B3"/>
    <w:rsid w:val="00AC0391"/>
    <w:rsid w:val="00AC4EA4"/>
    <w:rsid w:val="00AC5625"/>
    <w:rsid w:val="00AC659A"/>
    <w:rsid w:val="00AE4BF5"/>
    <w:rsid w:val="00AF2B74"/>
    <w:rsid w:val="00B21515"/>
    <w:rsid w:val="00B21E94"/>
    <w:rsid w:val="00B422C2"/>
    <w:rsid w:val="00B61F70"/>
    <w:rsid w:val="00B673FC"/>
    <w:rsid w:val="00B74234"/>
    <w:rsid w:val="00B8284E"/>
    <w:rsid w:val="00B850EB"/>
    <w:rsid w:val="00B876E7"/>
    <w:rsid w:val="00BA378D"/>
    <w:rsid w:val="00BA4E99"/>
    <w:rsid w:val="00BB13B1"/>
    <w:rsid w:val="00BB3187"/>
    <w:rsid w:val="00BB3A72"/>
    <w:rsid w:val="00BC31EE"/>
    <w:rsid w:val="00BD0306"/>
    <w:rsid w:val="00BE407A"/>
    <w:rsid w:val="00BF01D9"/>
    <w:rsid w:val="00C2695D"/>
    <w:rsid w:val="00C37770"/>
    <w:rsid w:val="00C42FEE"/>
    <w:rsid w:val="00C448D1"/>
    <w:rsid w:val="00C51F07"/>
    <w:rsid w:val="00C52E8F"/>
    <w:rsid w:val="00C54586"/>
    <w:rsid w:val="00C56A1C"/>
    <w:rsid w:val="00C8694A"/>
    <w:rsid w:val="00C9734C"/>
    <w:rsid w:val="00CE1200"/>
    <w:rsid w:val="00CF1437"/>
    <w:rsid w:val="00D142FE"/>
    <w:rsid w:val="00D37E5A"/>
    <w:rsid w:val="00D40CCB"/>
    <w:rsid w:val="00D42251"/>
    <w:rsid w:val="00D4316F"/>
    <w:rsid w:val="00D44CA6"/>
    <w:rsid w:val="00D47BA8"/>
    <w:rsid w:val="00D60373"/>
    <w:rsid w:val="00D63D8D"/>
    <w:rsid w:val="00D65009"/>
    <w:rsid w:val="00D65BCA"/>
    <w:rsid w:val="00D96C89"/>
    <w:rsid w:val="00DA5382"/>
    <w:rsid w:val="00DB3CDC"/>
    <w:rsid w:val="00DC478D"/>
    <w:rsid w:val="00DE1DEF"/>
    <w:rsid w:val="00DF5EAB"/>
    <w:rsid w:val="00E04A93"/>
    <w:rsid w:val="00E06D49"/>
    <w:rsid w:val="00E11B27"/>
    <w:rsid w:val="00E2212F"/>
    <w:rsid w:val="00E31DD2"/>
    <w:rsid w:val="00E53BE3"/>
    <w:rsid w:val="00E60CA9"/>
    <w:rsid w:val="00E70998"/>
    <w:rsid w:val="00E71C00"/>
    <w:rsid w:val="00E82C13"/>
    <w:rsid w:val="00E8398E"/>
    <w:rsid w:val="00E934B8"/>
    <w:rsid w:val="00EB1AF2"/>
    <w:rsid w:val="00EC15FB"/>
    <w:rsid w:val="00ED55F5"/>
    <w:rsid w:val="00ED673B"/>
    <w:rsid w:val="00F41FAC"/>
    <w:rsid w:val="00F43A65"/>
    <w:rsid w:val="00F46982"/>
    <w:rsid w:val="00FA73DD"/>
    <w:rsid w:val="00FB2E6D"/>
    <w:rsid w:val="00FB37F8"/>
    <w:rsid w:val="00FC4750"/>
    <w:rsid w:val="00FC5FB4"/>
    <w:rsid w:val="00FC6B58"/>
    <w:rsid w:val="00FD0B93"/>
    <w:rsid w:val="00FE6EC7"/>
    <w:rsid w:val="068A0433"/>
    <w:rsid w:val="09EF44EC"/>
    <w:rsid w:val="14A53CE6"/>
    <w:rsid w:val="158F4E06"/>
    <w:rsid w:val="166E0EC1"/>
    <w:rsid w:val="1BE627B3"/>
    <w:rsid w:val="1C1C1166"/>
    <w:rsid w:val="2432177F"/>
    <w:rsid w:val="259C00DC"/>
    <w:rsid w:val="265216DB"/>
    <w:rsid w:val="2D2F2D47"/>
    <w:rsid w:val="2E827036"/>
    <w:rsid w:val="2FE23FC9"/>
    <w:rsid w:val="301B25EF"/>
    <w:rsid w:val="31906FA5"/>
    <w:rsid w:val="336F0312"/>
    <w:rsid w:val="343945EB"/>
    <w:rsid w:val="346E75D0"/>
    <w:rsid w:val="380D48B8"/>
    <w:rsid w:val="39D43C49"/>
    <w:rsid w:val="3E7C1B1C"/>
    <w:rsid w:val="43FD7158"/>
    <w:rsid w:val="45DC3E08"/>
    <w:rsid w:val="47A1328B"/>
    <w:rsid w:val="47A5276A"/>
    <w:rsid w:val="47BA5BEF"/>
    <w:rsid w:val="4E940935"/>
    <w:rsid w:val="4EB250E6"/>
    <w:rsid w:val="52635075"/>
    <w:rsid w:val="5674177E"/>
    <w:rsid w:val="569A3641"/>
    <w:rsid w:val="56EE7943"/>
    <w:rsid w:val="587D39D2"/>
    <w:rsid w:val="590D1614"/>
    <w:rsid w:val="5B0B005B"/>
    <w:rsid w:val="60902926"/>
    <w:rsid w:val="60B00E2F"/>
    <w:rsid w:val="63334F97"/>
    <w:rsid w:val="63675E55"/>
    <w:rsid w:val="64C03B57"/>
    <w:rsid w:val="69624A44"/>
    <w:rsid w:val="6E7B5F41"/>
    <w:rsid w:val="70690F4B"/>
    <w:rsid w:val="744C66C6"/>
    <w:rsid w:val="769A3ED9"/>
    <w:rsid w:val="78CC6C21"/>
    <w:rsid w:val="7E7642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qFormat/>
    <w:uiPriority w:val="99"/>
    <w:rPr>
      <w:rFonts w:ascii="宋体"/>
      <w:sz w:val="18"/>
      <w:szCs w:val="18"/>
    </w:rPr>
  </w:style>
  <w:style w:type="paragraph" w:styleId="5">
    <w:name w:val="annotation text"/>
    <w:basedOn w:val="1"/>
    <w:link w:val="47"/>
    <w:unhideWhenUsed/>
    <w:qFormat/>
    <w:uiPriority w:val="99"/>
    <w:pPr>
      <w:jc w:val="left"/>
    </w:pPr>
  </w:style>
  <w:style w:type="paragraph" w:styleId="6">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7">
    <w:name w:val="Date"/>
    <w:basedOn w:val="1"/>
    <w:next w:val="1"/>
    <w:link w:val="26"/>
    <w:qFormat/>
    <w:uiPriority w:val="99"/>
    <w:pPr>
      <w:ind w:left="100" w:leftChars="2500"/>
    </w:pPr>
  </w:style>
  <w:style w:type="paragraph" w:styleId="8">
    <w:name w:val="Balloon Text"/>
    <w:basedOn w:val="1"/>
    <w:link w:val="27"/>
    <w:qFormat/>
    <w:uiPriority w:val="99"/>
    <w:rPr>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pPr>
      <w:widowControl/>
      <w:spacing w:after="100" w:line="276" w:lineRule="auto"/>
      <w:jc w:val="left"/>
    </w:pPr>
    <w:rPr>
      <w:rFonts w:ascii="Calibri" w:hAnsi="Calibri"/>
      <w:kern w:val="0"/>
      <w:sz w:val="22"/>
      <w:szCs w:val="22"/>
    </w:rPr>
  </w:style>
  <w:style w:type="paragraph" w:styleId="12">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3">
    <w:name w:val="Normal (Web)"/>
    <w:basedOn w:val="1"/>
    <w:qFormat/>
    <w:uiPriority w:val="99"/>
    <w:pPr>
      <w:spacing w:beforeAutospacing="1" w:afterAutospacing="1"/>
      <w:jc w:val="left"/>
    </w:pPr>
    <w:rPr>
      <w:kern w:val="0"/>
      <w:sz w:val="24"/>
    </w:rPr>
  </w:style>
  <w:style w:type="paragraph" w:styleId="14">
    <w:name w:val="annotation subject"/>
    <w:basedOn w:val="5"/>
    <w:next w:val="5"/>
    <w:link w:val="48"/>
    <w:semiHidden/>
    <w:unhideWhenUsed/>
    <w:qFormat/>
    <w:uiPriority w:val="99"/>
    <w:rPr>
      <w:b/>
      <w:bCs/>
    </w:rPr>
  </w:style>
  <w:style w:type="table" w:styleId="16">
    <w:name w:val="Table Grid"/>
    <w:basedOn w:val="1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99"/>
    <w:rPr>
      <w:rFonts w:cs="Times New Roman"/>
      <w:b/>
    </w:rPr>
  </w:style>
  <w:style w:type="character" w:styleId="19">
    <w:name w:val="Emphasis"/>
    <w:qFormat/>
    <w:uiPriority w:val="99"/>
    <w:rPr>
      <w:rFonts w:cs="Times New Roman"/>
      <w:color w:val="CC0000"/>
    </w:rPr>
  </w:style>
  <w:style w:type="character" w:styleId="20">
    <w:name w:val="Hyperlink"/>
    <w:qFormat/>
    <w:uiPriority w:val="99"/>
    <w:rPr>
      <w:rFonts w:cs="Times New Roman"/>
      <w:color w:val="0000FF"/>
      <w:u w:val="single"/>
    </w:rPr>
  </w:style>
  <w:style w:type="character" w:styleId="21">
    <w:name w:val="annotation reference"/>
    <w:semiHidden/>
    <w:unhideWhenUsed/>
    <w:qFormat/>
    <w:uiPriority w:val="99"/>
    <w:rPr>
      <w:sz w:val="21"/>
      <w:szCs w:val="21"/>
    </w:rPr>
  </w:style>
  <w:style w:type="character" w:styleId="22">
    <w:name w:val="HTML Cite"/>
    <w:qFormat/>
    <w:uiPriority w:val="99"/>
    <w:rPr>
      <w:rFonts w:cs="Times New Roman"/>
      <w:color w:val="008000"/>
    </w:rPr>
  </w:style>
  <w:style w:type="character" w:customStyle="1" w:styleId="23">
    <w:name w:val="标题 1 字符"/>
    <w:link w:val="2"/>
    <w:qFormat/>
    <w:locked/>
    <w:uiPriority w:val="99"/>
    <w:rPr>
      <w:rFonts w:ascii="Calibri" w:hAnsi="Calibri" w:eastAsia="宋体" w:cs="Times New Roman"/>
      <w:b/>
      <w:bCs/>
      <w:kern w:val="44"/>
      <w:sz w:val="44"/>
      <w:szCs w:val="44"/>
    </w:rPr>
  </w:style>
  <w:style w:type="character" w:customStyle="1" w:styleId="24">
    <w:name w:val="标题 2 字符"/>
    <w:link w:val="3"/>
    <w:qFormat/>
    <w:locked/>
    <w:uiPriority w:val="99"/>
    <w:rPr>
      <w:rFonts w:ascii="Cambria" w:hAnsi="Cambria" w:eastAsia="宋体" w:cs="Times New Roman"/>
      <w:b/>
      <w:bCs/>
      <w:kern w:val="2"/>
      <w:sz w:val="32"/>
      <w:szCs w:val="32"/>
    </w:rPr>
  </w:style>
  <w:style w:type="character" w:customStyle="1" w:styleId="25">
    <w:name w:val="文档结构图 字符"/>
    <w:link w:val="4"/>
    <w:qFormat/>
    <w:locked/>
    <w:uiPriority w:val="99"/>
    <w:rPr>
      <w:rFonts w:ascii="宋体" w:cs="Times New Roman"/>
      <w:kern w:val="2"/>
      <w:sz w:val="18"/>
      <w:szCs w:val="18"/>
    </w:rPr>
  </w:style>
  <w:style w:type="character" w:customStyle="1" w:styleId="26">
    <w:name w:val="日期 字符"/>
    <w:link w:val="7"/>
    <w:qFormat/>
    <w:locked/>
    <w:uiPriority w:val="99"/>
    <w:rPr>
      <w:rFonts w:cs="Times New Roman"/>
      <w:kern w:val="2"/>
      <w:sz w:val="24"/>
      <w:szCs w:val="24"/>
    </w:rPr>
  </w:style>
  <w:style w:type="character" w:customStyle="1" w:styleId="27">
    <w:name w:val="批注框文本 字符"/>
    <w:link w:val="8"/>
    <w:qFormat/>
    <w:locked/>
    <w:uiPriority w:val="99"/>
    <w:rPr>
      <w:rFonts w:cs="Times New Roman"/>
      <w:kern w:val="2"/>
      <w:sz w:val="18"/>
      <w:szCs w:val="18"/>
    </w:rPr>
  </w:style>
  <w:style w:type="character" w:customStyle="1" w:styleId="28">
    <w:name w:val="页脚 字符"/>
    <w:link w:val="9"/>
    <w:qFormat/>
    <w:locked/>
    <w:uiPriority w:val="99"/>
    <w:rPr>
      <w:rFonts w:cs="Times New Roman"/>
      <w:kern w:val="2"/>
      <w:sz w:val="18"/>
      <w:szCs w:val="18"/>
    </w:rPr>
  </w:style>
  <w:style w:type="character" w:customStyle="1" w:styleId="29">
    <w:name w:val="页眉 字符"/>
    <w:link w:val="10"/>
    <w:qFormat/>
    <w:locked/>
    <w:uiPriority w:val="99"/>
    <w:rPr>
      <w:rFonts w:cs="Times New Roman"/>
      <w:kern w:val="2"/>
      <w:sz w:val="18"/>
      <w:szCs w:val="1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段"/>
    <w:link w:val="3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段 Char"/>
    <w:link w:val="31"/>
    <w:qFormat/>
    <w:locked/>
    <w:uiPriority w:val="99"/>
    <w:rPr>
      <w:rFonts w:ascii="宋体" w:cs="Times New Roman"/>
      <w:sz w:val="21"/>
      <w:lang w:val="en-US" w:eastAsia="zh-CN" w:bidi="ar-SA"/>
    </w:rPr>
  </w:style>
  <w:style w:type="paragraph" w:customStyle="1" w:styleId="33">
    <w:name w:val="一级条标题"/>
    <w:next w:val="31"/>
    <w:qFormat/>
    <w:uiPriority w:val="99"/>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4">
    <w:name w:val="章标题"/>
    <w:next w:val="3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5">
    <w:name w:val="二级条标题"/>
    <w:basedOn w:val="33"/>
    <w:next w:val="31"/>
    <w:qFormat/>
    <w:uiPriority w:val="99"/>
    <w:pPr>
      <w:numPr>
        <w:ilvl w:val="2"/>
      </w:numPr>
      <w:spacing w:before="50" w:after="50"/>
      <w:outlineLvl w:val="3"/>
    </w:pPr>
  </w:style>
  <w:style w:type="paragraph" w:customStyle="1" w:styleId="36">
    <w:name w:val="三级条标题"/>
    <w:basedOn w:val="35"/>
    <w:next w:val="31"/>
    <w:qFormat/>
    <w:uiPriority w:val="99"/>
    <w:pPr>
      <w:numPr>
        <w:ilvl w:val="3"/>
      </w:numPr>
      <w:outlineLvl w:val="4"/>
    </w:pPr>
  </w:style>
  <w:style w:type="paragraph" w:customStyle="1" w:styleId="37">
    <w:name w:val="四级条标题"/>
    <w:basedOn w:val="36"/>
    <w:next w:val="31"/>
    <w:qFormat/>
    <w:uiPriority w:val="99"/>
    <w:pPr>
      <w:numPr>
        <w:ilvl w:val="4"/>
      </w:numPr>
      <w:outlineLvl w:val="5"/>
    </w:pPr>
  </w:style>
  <w:style w:type="paragraph" w:customStyle="1" w:styleId="38">
    <w:name w:val="五级条标题"/>
    <w:basedOn w:val="37"/>
    <w:next w:val="31"/>
    <w:qFormat/>
    <w:uiPriority w:val="99"/>
    <w:pPr>
      <w:numPr>
        <w:ilvl w:val="5"/>
      </w:numPr>
      <w:outlineLvl w:val="6"/>
    </w:pPr>
  </w:style>
  <w:style w:type="paragraph" w:customStyle="1" w:styleId="3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0">
    <w:name w:val="Char Char Char Char"/>
    <w:basedOn w:val="1"/>
    <w:qFormat/>
    <w:uiPriority w:val="99"/>
    <w:pPr>
      <w:tabs>
        <w:tab w:val="left" w:pos="600"/>
      </w:tabs>
      <w:ind w:left="600" w:hanging="600"/>
    </w:pPr>
  </w:style>
  <w:style w:type="paragraph" w:customStyle="1" w:styleId="41">
    <w:name w:val="图表脚注说明"/>
    <w:basedOn w:val="1"/>
    <w:qFormat/>
    <w:uiPriority w:val="99"/>
    <w:pPr>
      <w:ind w:left="544" w:hanging="181"/>
    </w:pPr>
    <w:rPr>
      <w:rFonts w:ascii="宋体"/>
      <w:sz w:val="18"/>
      <w:szCs w:val="18"/>
    </w:rPr>
  </w:style>
  <w:style w:type="paragraph" w:customStyle="1" w:styleId="42">
    <w:name w:val="正文图标题"/>
    <w:next w:val="31"/>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3">
    <w:name w:val="List Paragraph1"/>
    <w:basedOn w:val="1"/>
    <w:qFormat/>
    <w:uiPriority w:val="99"/>
    <w:pPr>
      <w:ind w:firstLine="420" w:firstLineChars="200"/>
    </w:pPr>
  </w:style>
  <w:style w:type="paragraph" w:customStyle="1" w:styleId="44">
    <w:name w:val="标准文件_段"/>
    <w:link w:val="46"/>
    <w:qFormat/>
    <w:uiPriority w:val="0"/>
    <w:pPr>
      <w:autoSpaceDE w:val="0"/>
      <w:autoSpaceDN w:val="0"/>
      <w:spacing w:line="360" w:lineRule="auto"/>
      <w:ind w:firstLine="420" w:firstLineChars="200"/>
    </w:pPr>
    <w:rPr>
      <w:rFonts w:ascii="宋体" w:hAnsi="Times New Roman" w:eastAsia="宋体" w:cs="Times New Roman"/>
      <w:sz w:val="21"/>
      <w:lang w:val="en-US" w:eastAsia="zh-CN" w:bidi="ar-SA"/>
    </w:rPr>
  </w:style>
  <w:style w:type="paragraph" w:customStyle="1" w:styleId="45">
    <w:name w:val="标准文件_正文表标题"/>
    <w:next w:val="44"/>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character" w:customStyle="1" w:styleId="46">
    <w:name w:val="标准文件_段 Char"/>
    <w:link w:val="44"/>
    <w:qFormat/>
    <w:uiPriority w:val="0"/>
    <w:rPr>
      <w:rFonts w:ascii="宋体"/>
      <w:sz w:val="21"/>
    </w:rPr>
  </w:style>
  <w:style w:type="character" w:customStyle="1" w:styleId="47">
    <w:name w:val="批注文字 字符"/>
    <w:link w:val="5"/>
    <w:qFormat/>
    <w:uiPriority w:val="99"/>
    <w:rPr>
      <w:kern w:val="2"/>
      <w:sz w:val="21"/>
      <w:szCs w:val="24"/>
    </w:rPr>
  </w:style>
  <w:style w:type="character" w:customStyle="1" w:styleId="48">
    <w:name w:val="批注主题 字符"/>
    <w:link w:val="14"/>
    <w:semiHidden/>
    <w:qFormat/>
    <w:uiPriority w:val="99"/>
    <w:rPr>
      <w:b/>
      <w:bCs/>
      <w:kern w:val="2"/>
      <w:sz w:val="21"/>
      <w:szCs w:val="24"/>
    </w:rPr>
  </w:style>
  <w:style w:type="paragraph" w:customStyle="1" w:styleId="49">
    <w:name w:val="标准文件_一级条标题"/>
    <w:basedOn w:val="50"/>
    <w:next w:val="44"/>
    <w:qFormat/>
    <w:uiPriority w:val="0"/>
    <w:pPr>
      <w:numPr>
        <w:ilvl w:val="2"/>
      </w:numPr>
      <w:spacing w:before="50" w:beforeLines="50" w:after="50" w:afterLines="50"/>
      <w:outlineLvl w:val="1"/>
    </w:pPr>
  </w:style>
  <w:style w:type="paragraph" w:customStyle="1" w:styleId="50">
    <w:name w:val="标准文件_章标题"/>
    <w:next w:val="44"/>
    <w:autoRedefine/>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1">
    <w:name w:val="标准文件_三级条标题"/>
    <w:basedOn w:val="52"/>
    <w:next w:val="44"/>
    <w:qFormat/>
    <w:uiPriority w:val="0"/>
    <w:pPr>
      <w:widowControl/>
      <w:numPr>
        <w:ilvl w:val="4"/>
      </w:numPr>
      <w:outlineLvl w:val="3"/>
    </w:pPr>
  </w:style>
  <w:style w:type="paragraph" w:customStyle="1" w:styleId="52">
    <w:name w:val="标准文件_二级条标题"/>
    <w:next w:val="44"/>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styleId="5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3649</Words>
  <Characters>3699</Characters>
  <Lines>26</Lines>
  <Paragraphs>7</Paragraphs>
  <TotalTime>0</TotalTime>
  <ScaleCrop>false</ScaleCrop>
  <LinksUpToDate>false</LinksUpToDate>
  <CharactersWithSpaces>3703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2016-08-05T00:30:00Z</dcterms:created>
  <dc:creator>ysj</dc:creator>
  <cp:lastModifiedBy>尧</cp:lastModifiedBy>
  <cp:lastPrinted>2024-10-21T07:18:00Z</cp:lastPrinted>
  <dcterms:modified xsi:type="dcterms:W3CDTF">2025-01-15T03:29:27Z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A3C83B7672414074834537ADCFC78B14_13</vt:lpwstr>
  </property>
  <property fmtid="{D5CDD505-2E9C-101B-9397-08002B2CF9AE}" pid="4" name="KSOTemplateDocerSaveRecord">
    <vt:lpwstr>eyJoZGlkIjoiMWUwYjcwZTE5MWQ3MjUxNWI3NTZhNzY5ZjczNzc2NjYiLCJ1c2VySWQiOiIzMDE2OTU4MTkifQ==</vt:lpwstr>
  </property>
</Properties>
</file>